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3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1A392F" w:rsidRPr="007C2A7F" w14:paraId="44EC1E50" w14:textId="77777777" w:rsidTr="001A392F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366F3B7" w14:textId="77777777" w:rsidR="001A392F" w:rsidRPr="00B24FC9" w:rsidRDefault="001A392F" w:rsidP="00A433D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0FA08B3A" w14:textId="77777777" w:rsidR="001A392F" w:rsidRPr="00B24FC9" w:rsidRDefault="001A392F" w:rsidP="00A433D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Pr="00B24FC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C865D10" wp14:editId="19ACEF0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09D816" w14:textId="77777777" w:rsidR="001A392F" w:rsidRPr="000D6E09" w:rsidRDefault="001A392F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</w:pPr>
            <w:r w:rsidRPr="000D6E09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执行理事会</w:t>
            </w:r>
          </w:p>
          <w:p w14:paraId="1DB37752" w14:textId="77777777" w:rsidR="001A392F" w:rsidRPr="00B24FC9" w:rsidRDefault="001A392F" w:rsidP="00A433D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0D6E09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第七十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lang w:eastAsia="zh-CN"/>
              </w:rPr>
              <w:t>六</w:t>
            </w:r>
            <w:r w:rsidRPr="000D6E09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次届会</w:t>
            </w:r>
            <w:r w:rsidRPr="00394C9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202</w:t>
            </w:r>
            <w:r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3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年</w:t>
            </w:r>
            <w:r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2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月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2</w:t>
            </w:r>
            <w:r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7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至</w:t>
            </w:r>
            <w:r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lang w:eastAsia="zh-CN"/>
              </w:rPr>
              <w:t>3</w:t>
            </w:r>
            <w:r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lang w:eastAsia="zh-CN"/>
              </w:rPr>
              <w:t>月</w:t>
            </w:r>
            <w:r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3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08F54887" w14:textId="75683D64" w:rsidR="001A392F" w:rsidRPr="00FA3986" w:rsidRDefault="001A392F" w:rsidP="00A433D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EC-76/</w:t>
            </w:r>
            <w:r w:rsidRPr="00900E20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Cs w:val="22"/>
                <w:lang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3.1(9)</w:t>
            </w:r>
          </w:p>
        </w:tc>
      </w:tr>
      <w:tr w:rsidR="001A392F" w:rsidRPr="00717D1B" w14:paraId="68B45B4C" w14:textId="77777777" w:rsidTr="001A392F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153B08A" w14:textId="77777777" w:rsidR="001A392F" w:rsidRPr="00FA3986" w:rsidRDefault="001A392F" w:rsidP="00A433D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2A870ED" w14:textId="77777777" w:rsidR="001A392F" w:rsidRPr="00FA3986" w:rsidRDefault="001A392F" w:rsidP="00A433D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3012949" w14:textId="4523CC7E" w:rsidR="001A392F" w:rsidRPr="00717D1B" w:rsidRDefault="001A392F" w:rsidP="00A433D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717D1B"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Pr="00717D1B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br/>
            </w:r>
            <w:r w:rsidR="00863FEE"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val="fr-FR" w:eastAsia="zh-CN"/>
              </w:rPr>
              <w:t>会议</w:t>
            </w: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主席</w:t>
            </w:r>
            <w:r w:rsidRPr="00717D1B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 xml:space="preserve"> </w:t>
            </w:r>
          </w:p>
          <w:p w14:paraId="1E99B2A8" w14:textId="204F2EE0" w:rsidR="001A392F" w:rsidRPr="00717D1B" w:rsidRDefault="001A392F" w:rsidP="00A433D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</w:pPr>
            <w:r w:rsidRPr="00717D1B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2022.</w:t>
            </w:r>
            <w:r w:rsidR="00863FEE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2</w:t>
            </w:r>
            <w:r w:rsidRPr="00717D1B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.</w:t>
            </w:r>
            <w:r w:rsidR="00863FEE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>28</w:t>
            </w:r>
          </w:p>
          <w:p w14:paraId="0967A868" w14:textId="261989DC" w:rsidR="001A392F" w:rsidRPr="00717D1B" w:rsidRDefault="00863FEE" w:rsidP="00A433D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CN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 w:eastAsia="zh-CN"/>
              </w:rPr>
              <w:t>AP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PROVED</w:t>
            </w:r>
          </w:p>
        </w:tc>
      </w:tr>
    </w:tbl>
    <w:p w14:paraId="6A1F5151" w14:textId="77777777" w:rsidR="001A392F" w:rsidRPr="00900E20" w:rsidRDefault="001A392F" w:rsidP="001A392F">
      <w:pPr>
        <w:pStyle w:val="WMOBodyText"/>
        <w:ind w:left="2977" w:hanging="2977"/>
        <w:rPr>
          <w:rFonts w:ascii="Microsoft YaHei" w:eastAsia="Microsoft YaHei" w:hAnsi="Microsoft YaHei"/>
        </w:rPr>
      </w:pPr>
      <w:r w:rsidRPr="00900E20">
        <w:rPr>
          <w:rFonts w:ascii="Microsoft YaHei" w:eastAsia="Microsoft YaHei" w:hAnsi="Microsoft YaHei" w:cs="SimSun" w:hint="eastAsia"/>
          <w:b/>
          <w:bCs/>
        </w:rPr>
        <w:t>议题</w:t>
      </w:r>
      <w:r w:rsidRPr="00900E20">
        <w:rPr>
          <w:rFonts w:ascii="Microsoft YaHei" w:eastAsia="Microsoft YaHei" w:hAnsi="Microsoft YaHei"/>
          <w:b/>
          <w:bCs/>
        </w:rPr>
        <w:t>3</w:t>
      </w:r>
      <w:r w:rsidRPr="00900E20">
        <w:rPr>
          <w:rFonts w:ascii="Microsoft YaHei" w:eastAsia="Microsoft YaHei" w:hAnsi="Microsoft YaHei" w:cs="SimSun" w:hint="eastAsia"/>
          <w:b/>
          <w:bCs/>
        </w:rPr>
        <w:t>：</w:t>
      </w:r>
      <w:r w:rsidRPr="00900E20">
        <w:rPr>
          <w:rFonts w:ascii="Microsoft YaHei" w:eastAsia="Microsoft YaHei" w:hAnsi="Microsoft YaHei"/>
          <w:b/>
          <w:bCs/>
        </w:rPr>
        <w:tab/>
      </w:r>
      <w:r w:rsidRPr="00900E20">
        <w:rPr>
          <w:rFonts w:ascii="Microsoft YaHei" w:eastAsia="Microsoft YaHei" w:hAnsi="Microsoft YaHei" w:cs="SimSun" w:hint="eastAsia"/>
          <w:b/>
          <w:bCs/>
        </w:rPr>
        <w:t>实施大会的决定：技术事项</w:t>
      </w:r>
    </w:p>
    <w:p w14:paraId="4E7F810B" w14:textId="77777777" w:rsidR="001A392F" w:rsidRDefault="001A392F" w:rsidP="001A392F">
      <w:pPr>
        <w:pStyle w:val="WMOBodyText"/>
        <w:ind w:left="2977" w:hanging="2977"/>
        <w:rPr>
          <w:b/>
          <w:bCs/>
        </w:rPr>
      </w:pPr>
      <w:r w:rsidRPr="00900E20">
        <w:rPr>
          <w:rFonts w:ascii="Microsoft YaHei" w:eastAsia="Microsoft YaHei" w:hAnsi="Microsoft YaHei" w:cs="SimSun" w:hint="eastAsia"/>
          <w:b/>
          <w:bCs/>
        </w:rPr>
        <w:t>议题</w:t>
      </w:r>
      <w:r w:rsidRPr="00900E20">
        <w:rPr>
          <w:rFonts w:ascii="Microsoft YaHei" w:eastAsia="Microsoft YaHei" w:hAnsi="Microsoft YaHei"/>
          <w:b/>
          <w:bCs/>
        </w:rPr>
        <w:t>3.1</w:t>
      </w:r>
      <w:r w:rsidRPr="00900E20">
        <w:rPr>
          <w:rFonts w:ascii="Microsoft YaHei" w:eastAsia="Microsoft YaHei" w:hAnsi="Microsoft YaHei" w:cs="SimSun" w:hint="eastAsia"/>
          <w:b/>
          <w:bCs/>
        </w:rPr>
        <w:t>：</w:t>
      </w:r>
      <w:r w:rsidRPr="00900E20">
        <w:rPr>
          <w:rFonts w:ascii="Microsoft YaHei" w:eastAsia="Microsoft YaHei" w:hAnsi="Microsoft YaHei"/>
          <w:b/>
          <w:bCs/>
        </w:rPr>
        <w:tab/>
      </w:r>
      <w:r w:rsidRPr="00900E20">
        <w:rPr>
          <w:rFonts w:ascii="Microsoft YaHei" w:eastAsia="Microsoft YaHei" w:hAnsi="Microsoft YaHei" w:cs="SimSun" w:hint="eastAsia"/>
          <w:b/>
          <w:bCs/>
        </w:rPr>
        <w:t>长期目标</w:t>
      </w:r>
      <w:r w:rsidRPr="00900E20">
        <w:rPr>
          <w:rFonts w:ascii="Microsoft YaHei" w:eastAsia="Microsoft YaHei" w:hAnsi="Microsoft YaHei"/>
          <w:b/>
          <w:bCs/>
        </w:rPr>
        <w:t>1</w:t>
      </w:r>
      <w:r w:rsidRPr="00900E20">
        <w:rPr>
          <w:rFonts w:ascii="Microsoft YaHei" w:eastAsia="Microsoft YaHei" w:hAnsi="Microsoft YaHei" w:cs="SimSun" w:hint="eastAsia"/>
          <w:b/>
          <w:bCs/>
        </w:rPr>
        <w:t>：面向社会需求的服务</w:t>
      </w:r>
    </w:p>
    <w:p w14:paraId="5CB6B9CD" w14:textId="718C6E0E" w:rsidR="00A80767" w:rsidRPr="00B24FC9" w:rsidRDefault="00A80767" w:rsidP="00A80767">
      <w:pPr>
        <w:pStyle w:val="WMOBodyText"/>
        <w:ind w:left="2977" w:hanging="2977"/>
      </w:pPr>
    </w:p>
    <w:p w14:paraId="6902C2F7" w14:textId="080FD8AE" w:rsidR="00A80767" w:rsidRDefault="00D23240" w:rsidP="00556FA5">
      <w:pPr>
        <w:pStyle w:val="Heading1"/>
        <w:spacing w:after="360"/>
      </w:pPr>
      <w:bookmarkStart w:id="0" w:name="_APPENDIX_A:_"/>
      <w:bookmarkEnd w:id="0"/>
      <w:r w:rsidRPr="00D23240">
        <w:rPr>
          <w:rFonts w:ascii="Microsoft YaHei" w:eastAsia="Microsoft YaHei" w:hAnsi="Microsoft YaHei" w:cs="Microsoft YaHei" w:hint="eastAsia"/>
          <w:lang w:val="zh-CN"/>
        </w:rPr>
        <w:t>《气候实践指南》（</w:t>
      </w:r>
      <w:r w:rsidRPr="00D23240">
        <w:rPr>
          <w:lang w:val="zh-CN"/>
        </w:rPr>
        <w:t>WMO-No. 100</w:t>
      </w:r>
      <w:r w:rsidRPr="00D23240">
        <w:rPr>
          <w:rFonts w:ascii="Microsoft YaHei" w:eastAsia="Microsoft YaHei" w:hAnsi="Microsoft YaHei" w:cs="Microsoft YaHei" w:hint="eastAsia"/>
          <w:lang w:val="zh-CN"/>
        </w:rPr>
        <w:t>）第四版</w:t>
      </w:r>
    </w:p>
    <w:p w14:paraId="2CF33492" w14:textId="77777777" w:rsidR="009F02B0" w:rsidRDefault="009F02B0" w:rsidP="009F02B0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F02B0" w:rsidRPr="00DE48B4" w:rsidDel="00863FEE" w14:paraId="432D2A7F" w14:textId="4E82DDE1" w:rsidTr="00A433D0">
        <w:trPr>
          <w:jc w:val="center"/>
          <w:del w:id="1" w:author="Administrator" w:date="2023-03-01T23:31:00Z"/>
        </w:trPr>
        <w:tc>
          <w:tcPr>
            <w:tcW w:w="5000" w:type="pct"/>
          </w:tcPr>
          <w:p w14:paraId="0934A1BB" w14:textId="028BF6AC" w:rsidR="009F02B0" w:rsidRPr="00A72EB2" w:rsidDel="00863FEE" w:rsidRDefault="009F02B0" w:rsidP="00A433D0">
            <w:pPr>
              <w:pStyle w:val="WMOBodyText"/>
              <w:spacing w:before="120" w:after="120"/>
              <w:jc w:val="center"/>
              <w:rPr>
                <w:del w:id="2" w:author="Administrator" w:date="2023-03-01T23:31:00Z"/>
                <w:rFonts w:ascii="Microsoft YaHei" w:eastAsia="Microsoft YaHei" w:hAnsi="Microsoft YaHei" w:cstheme="minorHAnsi"/>
                <w:b/>
                <w:bCs/>
                <w:caps/>
              </w:rPr>
            </w:pPr>
            <w:del w:id="3" w:author="Administrator" w:date="2023-03-01T23:31:00Z">
              <w:r w:rsidRPr="00A72EB2" w:rsidDel="00863FEE">
                <w:rPr>
                  <w:rFonts w:ascii="Microsoft YaHei" w:eastAsia="Microsoft YaHei" w:hAnsi="Microsoft YaHei" w:cs="SimSun" w:hint="eastAsia"/>
                  <w:b/>
                  <w:bCs/>
                  <w:caps/>
                </w:rPr>
                <w:delText>摘要</w:delText>
              </w:r>
            </w:del>
          </w:p>
        </w:tc>
      </w:tr>
      <w:tr w:rsidR="009F02B0" w:rsidRPr="00DE48B4" w:rsidDel="00863FEE" w14:paraId="3733A465" w14:textId="368F345C" w:rsidTr="00A433D0">
        <w:trPr>
          <w:jc w:val="center"/>
          <w:del w:id="4" w:author="Administrator" w:date="2023-03-01T23:31:00Z"/>
        </w:trPr>
        <w:tc>
          <w:tcPr>
            <w:tcW w:w="5000" w:type="pct"/>
          </w:tcPr>
          <w:p w14:paraId="36C42061" w14:textId="21AFA29D" w:rsidR="009F02B0" w:rsidDel="00863FEE" w:rsidRDefault="009F02B0" w:rsidP="00A433D0">
            <w:pPr>
              <w:pStyle w:val="WMOBodyText"/>
              <w:spacing w:before="120" w:after="120"/>
              <w:jc w:val="left"/>
              <w:rPr>
                <w:del w:id="5" w:author="Administrator" w:date="2023-03-01T23:31:00Z"/>
              </w:rPr>
            </w:pPr>
            <w:del w:id="6" w:author="Administrator" w:date="2023-03-01T23:31:00Z">
              <w:r w:rsidRPr="00F55E51" w:rsidDel="00863FEE">
                <w:rPr>
                  <w:rFonts w:eastAsia="Microsoft YaHei"/>
                  <w:b/>
                  <w:bCs/>
                </w:rPr>
                <w:delText>文件提交</w:delText>
              </w:r>
              <w:r w:rsidDel="00863FEE">
                <w:rPr>
                  <w:rFonts w:eastAsia="Microsoft YaHei" w:hint="eastAsia"/>
                  <w:b/>
                  <w:bCs/>
                  <w:lang w:eastAsia="zh-CN"/>
                </w:rPr>
                <w:delText>者</w:delText>
              </w:r>
              <w:r w:rsidRPr="00F55E51" w:rsidDel="00863FEE">
                <w:rPr>
                  <w:rFonts w:eastAsia="Microsoft YaHei"/>
                  <w:b/>
                  <w:bCs/>
                </w:rPr>
                <w:delText>：</w:delText>
              </w:r>
              <w:r w:rsidDel="00863FEE">
                <w:delText>SERCOM</w:delText>
              </w:r>
              <w:r w:rsidDel="00863FEE">
                <w:rPr>
                  <w:rFonts w:ascii="SimSun" w:eastAsia="SimSun" w:hAnsi="SimSun" w:cs="SimSun" w:hint="eastAsia"/>
                </w:rPr>
                <w:delText>主席</w:delText>
              </w:r>
              <w:r w:rsidR="006C3861" w:rsidDel="00863FEE">
                <w:rPr>
                  <w:rFonts w:ascii="SimSun" w:eastAsia="SimSun" w:hAnsi="SimSun" w:cs="SimSun" w:hint="eastAsia"/>
                </w:rPr>
                <w:delText>对</w:delText>
              </w:r>
              <w:r w:rsidDel="00863FEE">
                <w:fldChar w:fldCharType="begin"/>
              </w:r>
              <w:r w:rsidDel="00863FEE">
                <w:delInstrText>HYPERLINK "https://meetings.wmo.int/SERCOM-2/_layouts/15/WopiFrame.aspx?sourcedoc=/SERCOM-2/Chinese/2.%20PR%20-%20%E4%B8%B4%E6%97%B6%E6%8A%A5%E5%91%8A%EF%BC%88%E6%89%B9%E5%87%86%E7%9A%84%E6%96%87%E4%BB%B6%EF%BC%89/SERCOM-2-d05-5(4)-GUIDE-TO-CLIMATOLOGICAL-PRACTICES-approved_zh.docx&amp;action=default"</w:delInstrText>
              </w:r>
              <w:r w:rsidDel="00863FEE">
                <w:fldChar w:fldCharType="separate"/>
              </w:r>
              <w:r w:rsidRPr="00A93E1B" w:rsidDel="00863FEE">
                <w:rPr>
                  <w:rStyle w:val="Hyperlink"/>
                  <w:rFonts w:ascii="SimSun" w:eastAsia="SimSun" w:hAnsi="SimSun" w:cs="SimSun" w:hint="eastAsia"/>
                </w:rPr>
                <w:delText>建议</w:delText>
              </w:r>
              <w:r w:rsidR="00A93E1B" w:rsidRPr="00A93E1B" w:rsidDel="00863FEE">
                <w:rPr>
                  <w:rStyle w:val="Hyperlink"/>
                </w:rPr>
                <w:delText>5.5(4)/1</w:delText>
              </w:r>
              <w:r w:rsidRPr="00A93E1B" w:rsidDel="00863FEE">
                <w:rPr>
                  <w:rStyle w:val="Hyperlink"/>
                </w:rPr>
                <w:delText xml:space="preserve"> (SERCOM-2)</w:delText>
              </w:r>
              <w:r w:rsidDel="00863FEE">
                <w:rPr>
                  <w:rStyle w:val="Hyperlink"/>
                </w:rPr>
                <w:fldChar w:fldCharType="end"/>
              </w:r>
              <w:r w:rsidR="006C3861" w:rsidDel="00863FEE">
                <w:rPr>
                  <w:rFonts w:ascii="SimSun" w:eastAsia="SimSun" w:hAnsi="SimSun" w:cs="SimSun" w:hint="eastAsia"/>
                </w:rPr>
                <w:delText>的回应</w:delText>
              </w:r>
              <w:r w:rsidR="000E7553" w:rsidDel="00863FEE">
                <w:rPr>
                  <w:rFonts w:ascii="SimSun" w:eastAsia="SimSun" w:hAnsi="SimSun" w:cs="SimSun" w:hint="eastAsia"/>
                </w:rPr>
                <w:delText>，该建议核准了对</w:delText>
              </w:r>
              <w:r w:rsidR="00B60D48" w:rsidRPr="00B60D48" w:rsidDel="00863FEE">
                <w:rPr>
                  <w:rFonts w:ascii="SimSun" w:eastAsia="SimSun" w:hAnsi="SimSun" w:cs="SimSun"/>
                  <w:lang w:val="zh-CN"/>
                </w:rPr>
                <w:delText>《</w:delText>
              </w:r>
              <w:r w:rsidDel="00863FEE">
                <w:fldChar w:fldCharType="begin"/>
              </w:r>
              <w:r w:rsidDel="00863FEE">
                <w:delInstrText>HYPERLINK "https://community.wmo.int/activity-areas/climate/draft-fourth-edition-guide-climatological-practices-wmo-no-100"</w:delInstrText>
              </w:r>
              <w:r w:rsidDel="00863FEE">
                <w:fldChar w:fldCharType="separate"/>
              </w:r>
              <w:r w:rsidR="00505F9F" w:rsidRPr="00505F9F" w:rsidDel="00863FEE">
                <w:rPr>
                  <w:rStyle w:val="Hyperlink"/>
                  <w:rFonts w:ascii="SimSun" w:eastAsia="SimSun" w:hAnsi="SimSun" w:cs="SimSun"/>
                  <w:lang w:val="zh-CN"/>
                </w:rPr>
                <w:delText>气候实践指南</w:delText>
              </w:r>
              <w:r w:rsidDel="00863FEE">
                <w:rPr>
                  <w:rStyle w:val="Hyperlink"/>
                  <w:rFonts w:ascii="SimSun" w:eastAsia="SimSun" w:hAnsi="SimSun" w:cs="SimSun"/>
                  <w:lang w:val="zh-CN"/>
                </w:rPr>
                <w:fldChar w:fldCharType="end"/>
              </w:r>
              <w:r w:rsidR="00B60D48" w:rsidRPr="00B60D48" w:rsidDel="00863FEE">
                <w:rPr>
                  <w:rFonts w:ascii="SimSun" w:eastAsia="SimSun" w:hAnsi="SimSun" w:cs="SimSun"/>
                  <w:lang w:val="zh-CN"/>
                </w:rPr>
                <w:delText>》(</w:delText>
              </w:r>
              <w:r w:rsidR="00B60D48" w:rsidRPr="00B60D48" w:rsidDel="00863FEE">
                <w:rPr>
                  <w:rFonts w:eastAsia="SimSun" w:cs="SimSun"/>
                  <w:lang w:val="zh-CN"/>
                </w:rPr>
                <w:delText>WMO-No. 100</w:delText>
              </w:r>
              <w:r w:rsidR="00B60D48" w:rsidRPr="00B60D48" w:rsidDel="00863FEE">
                <w:rPr>
                  <w:rFonts w:ascii="SimSun" w:eastAsia="SimSun" w:hAnsi="SimSun" w:cs="SimSun"/>
                  <w:lang w:val="zh-CN"/>
                </w:rPr>
                <w:delText>)</w:delText>
              </w:r>
              <w:r w:rsidR="00B60D48" w:rsidDel="00863FEE">
                <w:rPr>
                  <w:rFonts w:ascii="SimSun" w:eastAsia="SimSun" w:hAnsi="SimSun" w:cs="SimSun" w:hint="eastAsia"/>
                  <w:lang w:val="zh-CN"/>
                </w:rPr>
                <w:delText>第四版草案的审批。</w:delText>
              </w:r>
            </w:del>
          </w:p>
          <w:p w14:paraId="1D1B05B4" w14:textId="54B9F6F8" w:rsidR="009F02B0" w:rsidRPr="004524C4" w:rsidDel="00863FEE" w:rsidRDefault="009F02B0" w:rsidP="00A433D0">
            <w:pPr>
              <w:pStyle w:val="WMOBodyText"/>
              <w:spacing w:before="120" w:after="120"/>
              <w:jc w:val="left"/>
              <w:rPr>
                <w:del w:id="7" w:author="Administrator" w:date="2023-03-01T23:31:00Z"/>
                <w:rFonts w:eastAsia="SimSun"/>
                <w:b/>
                <w:bCs/>
              </w:rPr>
            </w:pPr>
            <w:del w:id="8" w:author="Administrator" w:date="2023-03-01T23:31:00Z">
              <w:r w:rsidRPr="00F55E51" w:rsidDel="00863FEE">
                <w:rPr>
                  <w:rFonts w:eastAsia="Microsoft YaHei"/>
                  <w:b/>
                  <w:bCs/>
                </w:rPr>
                <w:delText>2020-2023</w:delText>
              </w:r>
              <w:r w:rsidDel="00863FEE">
                <w:rPr>
                  <w:rFonts w:eastAsia="Microsoft YaHei" w:hint="eastAsia"/>
                  <w:b/>
                  <w:bCs/>
                </w:rPr>
                <w:delText>年</w:delText>
              </w:r>
              <w:r w:rsidRPr="00F55E51" w:rsidDel="00863FEE">
                <w:rPr>
                  <w:rFonts w:eastAsia="Microsoft YaHei"/>
                  <w:b/>
                  <w:bCs/>
                </w:rPr>
                <w:delText>战略目标：</w:delText>
              </w:r>
              <w:r w:rsidRPr="00531328" w:rsidDel="00863FEE">
                <w:delText>1.</w:delText>
              </w:r>
              <w:r w:rsidR="00AD1A9D" w:rsidDel="00863FEE">
                <w:delText xml:space="preserve">2 </w:delText>
              </w:r>
              <w:r w:rsidR="004524C4" w:rsidRPr="004524C4" w:rsidDel="00863FEE">
                <w:rPr>
                  <w:rFonts w:ascii="SimSun" w:eastAsia="SimSun" w:hAnsi="SimSun" w:cs="SimSun" w:hint="eastAsia"/>
                  <w:lang w:val="zh-CN"/>
                </w:rPr>
                <w:delText>扩大提供支持政策和决策的气候信息和服务</w:delText>
              </w:r>
            </w:del>
          </w:p>
          <w:p w14:paraId="30B6836A" w14:textId="38994C67" w:rsidR="009F02B0" w:rsidDel="00863FEE" w:rsidRDefault="009F02B0" w:rsidP="00A433D0">
            <w:pPr>
              <w:pStyle w:val="WMOBodyText"/>
              <w:spacing w:before="120" w:after="120"/>
              <w:jc w:val="left"/>
              <w:rPr>
                <w:del w:id="9" w:author="Administrator" w:date="2023-03-01T23:31:00Z"/>
              </w:rPr>
            </w:pPr>
            <w:del w:id="10" w:author="Administrator" w:date="2023-03-01T23:31:00Z">
              <w:r w:rsidRPr="009C1228" w:rsidDel="00863FEE">
                <w:rPr>
                  <w:rFonts w:eastAsia="Microsoft YaHei" w:hint="eastAsia"/>
                  <w:b/>
                  <w:bCs/>
                  <w:lang w:val="zh-CN" w:eastAsia="zh-CN"/>
                </w:rPr>
                <w:delText>所涉财务和行政问题</w:delText>
              </w:r>
              <w:r w:rsidRPr="00F55E51" w:rsidDel="00863FEE">
                <w:rPr>
                  <w:rFonts w:eastAsia="Microsoft YaHei"/>
                  <w:b/>
                  <w:bCs/>
                </w:rPr>
                <w:delText>：</w:delText>
              </w:r>
              <w:r w:rsidRPr="00900E20" w:rsidDel="00863FEE">
                <w:rPr>
                  <w:rFonts w:ascii="SimSun" w:eastAsia="SimSun" w:hAnsi="SimSun" w:hint="eastAsia"/>
                </w:rPr>
                <w:delText>出版和翻译所涉财务和行政问题</w:delText>
              </w:r>
              <w:r w:rsidDel="00863FEE">
                <w:rPr>
                  <w:rFonts w:ascii="SimSun" w:eastAsia="SimSun" w:hAnsi="SimSun" w:hint="eastAsia"/>
                </w:rPr>
                <w:delText>。</w:delText>
              </w:r>
            </w:del>
          </w:p>
          <w:p w14:paraId="64DC35C0" w14:textId="717A5FFB" w:rsidR="009F02B0" w:rsidDel="00863FEE" w:rsidRDefault="009F02B0" w:rsidP="00A433D0">
            <w:pPr>
              <w:pStyle w:val="WMOBodyText"/>
              <w:spacing w:before="120" w:after="120"/>
              <w:jc w:val="left"/>
              <w:rPr>
                <w:del w:id="11" w:author="Administrator" w:date="2023-03-01T23:31:00Z"/>
                <w:lang w:eastAsia="zh-CN"/>
              </w:rPr>
            </w:pPr>
            <w:del w:id="12" w:author="Administrator" w:date="2023-03-01T23:31:00Z">
              <w:r w:rsidDel="00863FEE">
                <w:rPr>
                  <w:rFonts w:eastAsia="Microsoft YaHei" w:hint="eastAsia"/>
                  <w:b/>
                  <w:bCs/>
                  <w:lang w:eastAsia="zh-CN"/>
                </w:rPr>
                <w:delText>关键</w:delText>
              </w:r>
              <w:r w:rsidRPr="00F55E51" w:rsidDel="00863FEE">
                <w:rPr>
                  <w:rFonts w:eastAsia="Microsoft YaHei"/>
                  <w:b/>
                  <w:bCs/>
                </w:rPr>
                <w:delText>实施者：</w:delText>
              </w:r>
              <w:r w:rsidR="00345BA7" w:rsidRPr="00345BA7" w:rsidDel="00863FEE">
                <w:delText>SC-CLI</w:delText>
              </w:r>
              <w:r w:rsidR="00345BA7" w:rsidRPr="008B160B" w:rsidDel="00863FEE">
                <w:rPr>
                  <w:rFonts w:ascii="Microsoft YaHei" w:eastAsia="SimSun" w:hAnsi="Microsoft YaHei" w:cs="Microsoft YaHei" w:hint="eastAsia"/>
                </w:rPr>
                <w:delText>和</w:delText>
              </w:r>
              <w:r w:rsidR="008B160B" w:rsidRPr="008B160B" w:rsidDel="00863FEE">
                <w:rPr>
                  <w:rFonts w:ascii="Microsoft YaHei" w:eastAsia="SimSun" w:hAnsi="Microsoft YaHei" w:cs="Microsoft YaHei" w:hint="eastAsia"/>
                </w:rPr>
                <w:delText>各</w:delText>
              </w:r>
              <w:r w:rsidR="008B160B" w:rsidRPr="008B160B" w:rsidDel="00863FEE">
                <w:rPr>
                  <w:rFonts w:ascii="Microsoft YaHei" w:eastAsia="SimSun" w:hAnsi="Microsoft YaHei" w:cs="Microsoft YaHei" w:hint="eastAsia"/>
                  <w:lang w:eastAsia="zh-CN"/>
                </w:rPr>
                <w:delText>NMHS</w:delText>
              </w:r>
              <w:r w:rsidR="008B160B" w:rsidRPr="008B160B" w:rsidDel="00863FEE">
                <w:rPr>
                  <w:rFonts w:ascii="Microsoft YaHei" w:eastAsia="SimSun" w:hAnsi="Microsoft YaHei" w:cs="Microsoft YaHei" w:hint="eastAsia"/>
                  <w:lang w:eastAsia="zh-CN"/>
                </w:rPr>
                <w:delText>的气候服务部门</w:delText>
              </w:r>
            </w:del>
          </w:p>
          <w:p w14:paraId="6F06E216" w14:textId="35931EC7" w:rsidR="009F02B0" w:rsidDel="00863FEE" w:rsidRDefault="009F02B0" w:rsidP="00A433D0">
            <w:pPr>
              <w:pStyle w:val="WMOBodyText"/>
              <w:spacing w:before="120" w:after="120"/>
              <w:jc w:val="left"/>
              <w:rPr>
                <w:del w:id="13" w:author="Administrator" w:date="2023-03-01T23:31:00Z"/>
                <w:lang w:eastAsia="zh-CN"/>
              </w:rPr>
            </w:pPr>
            <w:del w:id="14" w:author="Administrator" w:date="2023-03-01T23:31:00Z">
              <w:r w:rsidRPr="00F55E51" w:rsidDel="00863FEE">
                <w:rPr>
                  <w:rFonts w:eastAsia="Microsoft YaHei"/>
                  <w:b/>
                  <w:bCs/>
                </w:rPr>
                <w:delText>时间框架：</w:delText>
              </w:r>
              <w:r w:rsidRPr="00C90558" w:rsidDel="00863FEE">
                <w:rPr>
                  <w:rFonts w:eastAsia="SimSun" w:cs="SimSun" w:hint="eastAsia"/>
                  <w:lang w:val="zh-CN"/>
                </w:rPr>
                <w:delText>2</w:delText>
              </w:r>
              <w:r w:rsidRPr="00C90558" w:rsidDel="00863FEE">
                <w:rPr>
                  <w:rFonts w:eastAsia="SimSun" w:cs="SimSun"/>
                  <w:lang w:val="zh-CN"/>
                </w:rPr>
                <w:delText>023</w:delText>
              </w:r>
              <w:r w:rsidDel="00863FEE">
                <w:rPr>
                  <w:rFonts w:ascii="SimSun" w:eastAsia="SimSun" w:hAnsi="SimSun" w:cs="SimSun" w:hint="eastAsia"/>
                  <w:lang w:eastAsia="zh-CN"/>
                </w:rPr>
                <w:delText>年</w:delText>
              </w:r>
              <w:r w:rsidR="008B160B" w:rsidDel="00863FEE">
                <w:rPr>
                  <w:rFonts w:ascii="SimSun" w:eastAsia="SimSun" w:hAnsi="SimSun" w:cs="SimSun" w:hint="eastAsia"/>
                  <w:lang w:eastAsia="zh-CN"/>
                </w:rPr>
                <w:delText>起</w:delText>
              </w:r>
            </w:del>
          </w:p>
          <w:p w14:paraId="761C4FF0" w14:textId="0179BE89" w:rsidR="009F02B0" w:rsidRPr="00DE48B4" w:rsidDel="00863FEE" w:rsidRDefault="009F02B0" w:rsidP="00A433D0">
            <w:pPr>
              <w:pStyle w:val="WMOBodyText"/>
              <w:spacing w:before="120" w:after="120"/>
              <w:jc w:val="left"/>
              <w:rPr>
                <w:del w:id="15" w:author="Administrator" w:date="2023-03-01T23:31:00Z"/>
              </w:rPr>
            </w:pPr>
            <w:del w:id="16" w:author="Administrator" w:date="2023-03-01T23:31:00Z">
              <w:r w:rsidRPr="00F55E51" w:rsidDel="00863FEE">
                <w:rPr>
                  <w:rFonts w:ascii="SimSun" w:eastAsia="Microsoft YaHei" w:hAnsi="SimSun" w:cs="SimSun" w:hint="eastAsia"/>
                  <w:b/>
                  <w:bCs/>
                </w:rPr>
                <w:delText>预期行动：</w:delText>
              </w:r>
              <w:r w:rsidDel="00863FEE">
                <w:rPr>
                  <w:rFonts w:ascii="SimSun" w:eastAsia="SimSun" w:hAnsi="SimSun" w:cs="SimSun" w:hint="eastAsia"/>
                </w:rPr>
                <w:delText>审</w:delText>
              </w:r>
              <w:r w:rsidR="00A8523F" w:rsidDel="00863FEE">
                <w:rPr>
                  <w:rFonts w:ascii="SimSun" w:eastAsia="SimSun" w:hAnsi="SimSun" w:cs="SimSun" w:hint="eastAsia"/>
                </w:rPr>
                <w:delText>查拟议的建议草案并批准</w:delText>
              </w:r>
              <w:r w:rsidR="00A8523F" w:rsidRPr="00A8523F" w:rsidDel="00863FEE">
                <w:rPr>
                  <w:rFonts w:ascii="SimSun" w:eastAsia="SimSun" w:hAnsi="SimSun" w:cs="SimSun"/>
                  <w:lang w:val="zh-CN"/>
                </w:rPr>
                <w:delText>《</w:delText>
              </w:r>
              <w:r w:rsidDel="00863FEE">
                <w:fldChar w:fldCharType="begin"/>
              </w:r>
              <w:r w:rsidDel="00863FEE">
                <w:delInstrText>HYPERLINK "https://library.wmo.int/index.php?lvl=notice_display&amp;id=5668"</w:delInstrText>
              </w:r>
              <w:r w:rsidDel="00863FEE">
                <w:fldChar w:fldCharType="separate"/>
              </w:r>
              <w:r w:rsidR="00A8523F" w:rsidRPr="00A8523F" w:rsidDel="00863FEE">
                <w:rPr>
                  <w:rStyle w:val="Hyperlink"/>
                  <w:rFonts w:ascii="SimSun" w:eastAsia="SimSun" w:hAnsi="SimSun" w:cs="SimSun"/>
                  <w:color w:val="auto"/>
                  <w:lang w:val="zh-CN"/>
                </w:rPr>
                <w:delText>气候实践指南</w:delText>
              </w:r>
              <w:r w:rsidDel="00863FEE">
                <w:rPr>
                  <w:rStyle w:val="Hyperlink"/>
                  <w:rFonts w:ascii="SimSun" w:eastAsia="SimSun" w:hAnsi="SimSun" w:cs="SimSun"/>
                  <w:color w:val="auto"/>
                  <w:lang w:val="zh-CN"/>
                </w:rPr>
                <w:fldChar w:fldCharType="end"/>
              </w:r>
              <w:r w:rsidR="00A8523F" w:rsidRPr="00A8523F" w:rsidDel="00863FEE">
                <w:rPr>
                  <w:rFonts w:ascii="SimSun" w:eastAsia="SimSun" w:hAnsi="SimSun" w:cs="SimSun"/>
                  <w:lang w:val="zh-CN"/>
                </w:rPr>
                <w:delText>》</w:delText>
              </w:r>
              <w:r w:rsidR="00A8523F" w:rsidRPr="00A8523F" w:rsidDel="00863FEE">
                <w:rPr>
                  <w:rFonts w:eastAsia="SimSun" w:cs="SimSun"/>
                  <w:lang w:val="zh-CN"/>
                </w:rPr>
                <w:delText>(WMO-No. 100)</w:delText>
              </w:r>
              <w:r w:rsidR="00A8523F" w:rsidRPr="00A8523F" w:rsidDel="00863FEE">
                <w:rPr>
                  <w:rFonts w:ascii="SimSun" w:eastAsia="SimSun" w:hAnsi="SimSun" w:cs="SimSun"/>
                  <w:lang w:val="zh-CN"/>
                </w:rPr>
                <w:delText>第四版</w:delText>
              </w:r>
              <w:r w:rsidR="00A8523F" w:rsidRPr="00A8523F" w:rsidDel="00863FEE">
                <w:rPr>
                  <w:rFonts w:ascii="SimSun" w:eastAsia="SimSun" w:hAnsi="SimSun" w:cs="SimSun" w:hint="eastAsia"/>
                  <w:lang w:val="zh-CN"/>
                </w:rPr>
                <w:delText>草案</w:delText>
              </w:r>
            </w:del>
          </w:p>
        </w:tc>
      </w:tr>
    </w:tbl>
    <w:p w14:paraId="53369A6C" w14:textId="14E89883" w:rsidR="009F02B0" w:rsidDel="00B32995" w:rsidRDefault="009F02B0" w:rsidP="009F02B0">
      <w:pPr>
        <w:tabs>
          <w:tab w:val="clear" w:pos="1134"/>
        </w:tabs>
        <w:jc w:val="left"/>
        <w:rPr>
          <w:del w:id="17" w:author="Xuan Li" w:date="2023-03-01T18:19:00Z"/>
          <w:lang w:eastAsia="zh-CN"/>
        </w:rPr>
      </w:pPr>
    </w:p>
    <w:p w14:paraId="77F976C1" w14:textId="3A2F9FA6" w:rsidR="00092CAE" w:rsidDel="00B32995" w:rsidRDefault="00092CAE">
      <w:pPr>
        <w:tabs>
          <w:tab w:val="clear" w:pos="1134"/>
        </w:tabs>
        <w:jc w:val="left"/>
        <w:rPr>
          <w:del w:id="18" w:author="Xuan Li" w:date="2023-03-01T18:19:00Z"/>
          <w:lang w:eastAsia="zh-CN"/>
        </w:rPr>
      </w:pPr>
    </w:p>
    <w:p w14:paraId="384DCFA3" w14:textId="0935711C" w:rsidR="00331964" w:rsidDel="00B32995" w:rsidRDefault="00331964">
      <w:pPr>
        <w:tabs>
          <w:tab w:val="clear" w:pos="1134"/>
        </w:tabs>
        <w:jc w:val="left"/>
        <w:rPr>
          <w:del w:id="19" w:author="Xuan Li" w:date="2023-03-01T18:19:00Z"/>
          <w:rFonts w:eastAsia="Verdana" w:cs="Verdana"/>
          <w:lang w:eastAsia="zh-TW"/>
        </w:rPr>
      </w:pPr>
      <w:del w:id="20" w:author="Xuan Li" w:date="2023-03-01T18:19:00Z">
        <w:r w:rsidDel="00B32995">
          <w:rPr>
            <w:lang w:eastAsia="zh-CN"/>
          </w:rPr>
          <w:br w:type="page"/>
        </w:r>
      </w:del>
    </w:p>
    <w:p w14:paraId="0394DA44" w14:textId="77777777" w:rsidR="00281117" w:rsidRPr="00281117" w:rsidRDefault="00281117" w:rsidP="00281117">
      <w:pPr>
        <w:keepNext/>
        <w:keepLines/>
        <w:tabs>
          <w:tab w:val="clear" w:pos="1134"/>
        </w:tabs>
        <w:spacing w:before="360" w:after="120"/>
        <w:jc w:val="center"/>
        <w:outlineLvl w:val="0"/>
        <w:rPr>
          <w:rFonts w:eastAsia="Microsoft YaHei" w:cs="Verdana"/>
          <w:b/>
          <w:bCs/>
          <w:caps/>
          <w:kern w:val="32"/>
          <w:sz w:val="24"/>
          <w:szCs w:val="24"/>
          <w:lang w:eastAsia="en-GB"/>
        </w:rPr>
      </w:pPr>
      <w:proofErr w:type="spellStart"/>
      <w:r w:rsidRPr="00281117">
        <w:rPr>
          <w:rFonts w:eastAsia="Microsoft YaHei" w:cs="Verdana"/>
          <w:b/>
          <w:bCs/>
          <w:caps/>
          <w:kern w:val="32"/>
          <w:sz w:val="24"/>
          <w:szCs w:val="24"/>
          <w:lang w:val="zh-CN" w:eastAsia="en-GB"/>
        </w:rPr>
        <w:lastRenderedPageBreak/>
        <w:t>总体考虑</w:t>
      </w:r>
      <w:proofErr w:type="spellEnd"/>
    </w:p>
    <w:p w14:paraId="0086083F" w14:textId="77777777" w:rsidR="00281117" w:rsidRPr="00281117" w:rsidRDefault="00281117" w:rsidP="00281117">
      <w:pPr>
        <w:keepNext/>
        <w:keepLines/>
        <w:spacing w:before="360" w:after="360"/>
        <w:jc w:val="left"/>
        <w:outlineLvl w:val="2"/>
        <w:rPr>
          <w:rFonts w:eastAsia="Microsoft YaHei" w:cs="Verdana"/>
          <w:b/>
          <w:bCs/>
          <w:lang w:val="zh-CN" w:eastAsia="en-GB"/>
        </w:rPr>
      </w:pPr>
      <w:proofErr w:type="spellStart"/>
      <w:r w:rsidRPr="00281117">
        <w:rPr>
          <w:rFonts w:eastAsia="Microsoft YaHei" w:cs="Verdana"/>
          <w:b/>
          <w:bCs/>
          <w:lang w:val="zh-CN" w:eastAsia="en-GB"/>
        </w:rPr>
        <w:t>简介</w:t>
      </w:r>
      <w:proofErr w:type="spellEnd"/>
    </w:p>
    <w:p w14:paraId="30F70C70" w14:textId="4AB512D6" w:rsidR="00281117" w:rsidRPr="00281117" w:rsidRDefault="00281117" w:rsidP="00281117">
      <w:pPr>
        <w:suppressAutoHyphens/>
        <w:autoSpaceDN w:val="0"/>
        <w:spacing w:before="240"/>
        <w:ind w:hanging="11"/>
        <w:jc w:val="left"/>
        <w:rPr>
          <w:rFonts w:eastAsia="SimSun" w:cs="Verdana"/>
          <w:lang w:eastAsia="zh-CN"/>
        </w:rPr>
      </w:pPr>
      <w:r w:rsidRPr="00281117">
        <w:rPr>
          <w:rFonts w:eastAsia="SimSun" w:cs="Verdana"/>
          <w:lang w:eastAsia="zh-CN"/>
        </w:rPr>
        <w:t>1.</w:t>
      </w:r>
      <w:r w:rsidRPr="00281117">
        <w:rPr>
          <w:rFonts w:eastAsia="SimSun" w:cs="Verdana"/>
          <w:lang w:eastAsia="zh-CN"/>
        </w:rPr>
        <w:tab/>
      </w:r>
      <w:r w:rsidR="00D420A1" w:rsidRPr="00D420A1">
        <w:rPr>
          <w:rFonts w:eastAsia="SimSun" w:cs="Verdana" w:hint="eastAsia"/>
          <w:lang w:val="zh-CN" w:eastAsia="zh-CN"/>
        </w:rPr>
        <w:t>根据</w:t>
      </w:r>
      <w:hyperlink r:id="rId12" w:history="1">
        <w:r w:rsidR="00D420A1" w:rsidRPr="00D420A1">
          <w:rPr>
            <w:rStyle w:val="Hyperlink"/>
            <w:rFonts w:eastAsia="SimSun" w:cs="Verdana" w:hint="eastAsia"/>
            <w:lang w:eastAsia="zh-CN"/>
          </w:rPr>
          <w:t>建议</w:t>
        </w:r>
        <w:r w:rsidR="00D420A1" w:rsidRPr="00D420A1">
          <w:rPr>
            <w:rStyle w:val="Hyperlink"/>
            <w:rFonts w:eastAsia="SimSun" w:cs="Verdana"/>
            <w:lang w:eastAsia="zh-CN"/>
          </w:rPr>
          <w:t>5.5(4)/1 (SERCOM-2)</w:t>
        </w:r>
      </w:hyperlink>
      <w:r w:rsidR="00D420A1" w:rsidRPr="00D420A1">
        <w:rPr>
          <w:rFonts w:eastAsia="SimSun" w:cs="Verdana" w:hint="eastAsia"/>
          <w:lang w:val="zh-CN" w:eastAsia="zh-CN"/>
        </w:rPr>
        <w:t>，本文件在此介绍《</w:t>
      </w:r>
      <w:hyperlink r:id="rId13" w:history="1">
        <w:r w:rsidR="00FF5417" w:rsidRPr="00FF5417">
          <w:rPr>
            <w:rStyle w:val="Hyperlink"/>
            <w:rFonts w:eastAsia="SimSun" w:cs="Verdana"/>
            <w:lang w:val="zh-CN" w:eastAsia="zh-CN"/>
          </w:rPr>
          <w:t>气候实践指南</w:t>
        </w:r>
      </w:hyperlink>
      <w:r w:rsidR="00D420A1" w:rsidRPr="00D420A1">
        <w:rPr>
          <w:rFonts w:eastAsia="SimSun" w:cs="Verdana" w:hint="eastAsia"/>
          <w:lang w:val="zh-CN" w:eastAsia="zh-CN"/>
        </w:rPr>
        <w:t>》</w:t>
      </w:r>
      <w:r w:rsidR="00D420A1" w:rsidRPr="00D420A1">
        <w:rPr>
          <w:rFonts w:eastAsia="SimSun" w:cs="Verdana"/>
          <w:lang w:val="zh-CN" w:eastAsia="zh-CN"/>
        </w:rPr>
        <w:t>(WMO-No.100)</w:t>
      </w:r>
      <w:r w:rsidR="00D420A1" w:rsidRPr="00D420A1">
        <w:rPr>
          <w:rFonts w:eastAsia="SimSun" w:cs="Verdana" w:hint="eastAsia"/>
          <w:lang w:val="zh-CN" w:eastAsia="zh-CN"/>
        </w:rPr>
        <w:t>第四版草案</w:t>
      </w:r>
      <w:r w:rsidR="00D420A1">
        <w:rPr>
          <w:rFonts w:eastAsia="SimSun" w:cs="Verdana" w:hint="eastAsia"/>
          <w:lang w:val="zh-CN" w:eastAsia="zh-CN"/>
        </w:rPr>
        <w:t>。草案</w:t>
      </w:r>
      <w:r w:rsidR="00D420A1" w:rsidRPr="00D420A1">
        <w:rPr>
          <w:rFonts w:eastAsia="SimSun" w:cs="Verdana" w:hint="eastAsia"/>
          <w:lang w:val="zh-CN" w:eastAsia="zh-CN"/>
        </w:rPr>
        <w:t>共</w:t>
      </w:r>
      <w:r w:rsidR="00D420A1">
        <w:rPr>
          <w:rFonts w:eastAsia="SimSun" w:cs="Verdana" w:hint="eastAsia"/>
          <w:lang w:val="zh-CN" w:eastAsia="zh-CN"/>
        </w:rPr>
        <w:t>含</w:t>
      </w:r>
      <w:r w:rsidR="00D420A1" w:rsidRPr="00D420A1">
        <w:rPr>
          <w:rFonts w:eastAsia="SimSun" w:cs="Verdana" w:hint="eastAsia"/>
          <w:lang w:val="zh-CN" w:eastAsia="zh-CN"/>
        </w:rPr>
        <w:t>五章和一个附件。它是</w:t>
      </w:r>
      <w:r w:rsidR="00D420A1" w:rsidRPr="00D420A1">
        <w:rPr>
          <w:rFonts w:eastAsia="SimSun" w:cs="Verdana"/>
          <w:lang w:val="zh-CN" w:eastAsia="zh-CN"/>
        </w:rPr>
        <w:t>WMO</w:t>
      </w:r>
      <w:r w:rsidR="00D420A1" w:rsidRPr="00D420A1">
        <w:rPr>
          <w:rFonts w:eastAsia="SimSun" w:cs="Verdana" w:hint="eastAsia"/>
          <w:lang w:val="zh-CN" w:eastAsia="zh-CN"/>
        </w:rPr>
        <w:t>在天气、气候、水</w:t>
      </w:r>
      <w:r w:rsidR="00D420A1">
        <w:rPr>
          <w:rFonts w:eastAsia="SimSun" w:cs="Verdana" w:hint="eastAsia"/>
          <w:lang w:val="zh-CN" w:eastAsia="zh-CN"/>
        </w:rPr>
        <w:t>与</w:t>
      </w:r>
      <w:r w:rsidR="00D420A1" w:rsidRPr="00D420A1">
        <w:rPr>
          <w:rFonts w:eastAsia="SimSun" w:cs="Verdana" w:hint="eastAsia"/>
          <w:lang w:val="zh-CN" w:eastAsia="zh-CN"/>
        </w:rPr>
        <w:t>相关环境服务委员会（</w:t>
      </w:r>
      <w:r w:rsidR="00D420A1" w:rsidRPr="00D420A1">
        <w:rPr>
          <w:rFonts w:eastAsia="SimSun" w:cs="Verdana"/>
          <w:lang w:val="zh-CN" w:eastAsia="zh-CN"/>
        </w:rPr>
        <w:t>SERCOM</w:t>
      </w:r>
      <w:r w:rsidR="00D420A1" w:rsidRPr="00D420A1">
        <w:rPr>
          <w:rFonts w:eastAsia="SimSun" w:cs="Verdana" w:hint="eastAsia"/>
          <w:lang w:val="zh-CN" w:eastAsia="zh-CN"/>
        </w:rPr>
        <w:t>）下的一个强制性出版物，为全方位气候活动提供了一个整体方法。</w:t>
      </w:r>
    </w:p>
    <w:p w14:paraId="10A4FD55" w14:textId="77777777" w:rsidR="00281117" w:rsidRPr="00281117" w:rsidRDefault="00281117" w:rsidP="00281117">
      <w:pPr>
        <w:tabs>
          <w:tab w:val="clear" w:pos="1134"/>
        </w:tabs>
        <w:spacing w:after="120" w:line="280" w:lineRule="exact"/>
        <w:ind w:left="720"/>
        <w:contextualSpacing/>
        <w:rPr>
          <w:rFonts w:eastAsia="SimSun" w:cs="Verdana"/>
          <w:b/>
          <w:bCs/>
          <w:caps/>
          <w:kern w:val="32"/>
          <w:sz w:val="24"/>
          <w:szCs w:val="24"/>
          <w:lang w:val="en-US" w:eastAsia="zh-TW"/>
        </w:rPr>
      </w:pPr>
    </w:p>
    <w:p w14:paraId="2497604A" w14:textId="77777777" w:rsidR="00281117" w:rsidRPr="00281117" w:rsidRDefault="00281117" w:rsidP="00281117">
      <w:pPr>
        <w:tabs>
          <w:tab w:val="clear" w:pos="1134"/>
        </w:tabs>
        <w:spacing w:after="120" w:line="280" w:lineRule="exact"/>
        <w:jc w:val="left"/>
        <w:rPr>
          <w:rFonts w:eastAsia="SimSun" w:cs="Verdana"/>
          <w:bCs/>
          <w:sz w:val="21"/>
          <w:szCs w:val="10"/>
          <w:lang w:val="en-US" w:eastAsia="zh-CN"/>
        </w:rPr>
      </w:pPr>
      <w:r w:rsidRPr="00281117">
        <w:rPr>
          <w:rFonts w:eastAsia="SimSun" w:cs="Verdana"/>
          <w:lang w:val="en-US" w:eastAsia="zh-CN"/>
        </w:rPr>
        <w:t>2.</w:t>
      </w:r>
      <w:r w:rsidRPr="00281117">
        <w:rPr>
          <w:rFonts w:eastAsia="SimSun" w:cs="Verdana"/>
          <w:lang w:val="en-US" w:eastAsia="zh-CN"/>
        </w:rPr>
        <w:tab/>
      </w:r>
      <w:r w:rsidRPr="00281117">
        <w:rPr>
          <w:rFonts w:eastAsia="SimSun"/>
          <w:sz w:val="21"/>
          <w:szCs w:val="10"/>
          <w:lang w:val="zh-CN" w:eastAsia="zh-CN"/>
        </w:rPr>
        <w:t>《指南》第四版描述了开发和实施各项气候服务的基本原则和现代做法，并概述了现行最佳气候实践，重点是气候服务和沟通。它还考虑到了影响技术委员会的</w:t>
      </w:r>
      <w:r w:rsidRPr="00281117">
        <w:rPr>
          <w:rFonts w:eastAsia="SimSun"/>
          <w:sz w:val="21"/>
          <w:szCs w:val="10"/>
          <w:lang w:val="zh-CN" w:eastAsia="zh-CN"/>
        </w:rPr>
        <w:t>WMO</w:t>
      </w:r>
      <w:r w:rsidRPr="00281117">
        <w:rPr>
          <w:rFonts w:eastAsia="SimSun"/>
          <w:sz w:val="21"/>
          <w:szCs w:val="10"/>
          <w:lang w:val="zh-CN" w:eastAsia="zh-CN"/>
        </w:rPr>
        <w:t>改革，以及影响气候服务提供的技术更新、方法学和质量管理体系概念。</w:t>
      </w:r>
    </w:p>
    <w:p w14:paraId="5E55ADC4" w14:textId="77777777" w:rsidR="00281117" w:rsidRPr="00281117" w:rsidRDefault="00281117" w:rsidP="00281117">
      <w:pPr>
        <w:spacing w:after="120" w:line="280" w:lineRule="exact"/>
        <w:contextualSpacing/>
        <w:jc w:val="left"/>
        <w:rPr>
          <w:rFonts w:eastAsia="SimSun" w:cs="Verdana"/>
          <w:b/>
          <w:bCs/>
          <w:caps/>
          <w:kern w:val="32"/>
          <w:sz w:val="24"/>
          <w:szCs w:val="24"/>
          <w:lang w:val="en-US" w:eastAsia="zh-TW"/>
        </w:rPr>
      </w:pPr>
    </w:p>
    <w:p w14:paraId="2AD440B0" w14:textId="747D6649" w:rsidR="00281117" w:rsidRPr="00281117" w:rsidRDefault="00281117" w:rsidP="00281117">
      <w:pPr>
        <w:tabs>
          <w:tab w:val="clear" w:pos="1134"/>
        </w:tabs>
        <w:spacing w:after="120" w:line="280" w:lineRule="exact"/>
        <w:jc w:val="left"/>
        <w:rPr>
          <w:rFonts w:eastAsia="SimSun" w:cs="Verdana"/>
          <w:b/>
          <w:bCs/>
          <w:caps/>
          <w:kern w:val="32"/>
          <w:sz w:val="24"/>
          <w:szCs w:val="24"/>
          <w:lang w:val="en-US" w:eastAsia="zh-CN"/>
        </w:rPr>
      </w:pPr>
      <w:r w:rsidRPr="00281117">
        <w:rPr>
          <w:rFonts w:eastAsia="SimSun" w:cs="Verdana"/>
          <w:caps/>
          <w:kern w:val="32"/>
          <w:lang w:val="en-US" w:eastAsia="zh-CN"/>
        </w:rPr>
        <w:t>3.</w:t>
      </w:r>
      <w:r w:rsidRPr="00281117">
        <w:rPr>
          <w:rFonts w:eastAsia="SimSun" w:cs="Verdana"/>
          <w:caps/>
          <w:kern w:val="32"/>
          <w:lang w:val="en-US" w:eastAsia="zh-CN"/>
        </w:rPr>
        <w:tab/>
      </w:r>
      <w:r w:rsidRPr="00281117">
        <w:rPr>
          <w:rFonts w:eastAsia="SimSun"/>
          <w:sz w:val="21"/>
          <w:szCs w:val="10"/>
          <w:lang w:val="zh-CN" w:eastAsia="zh-CN"/>
        </w:rPr>
        <w:t>在许多国家，本《指南》起着国家级实际技术标准的作用。自第三版发布以来，已建立了一个流程，用于在指南全面更新之间根据需要发布各别章节的临时更新。</w:t>
      </w:r>
    </w:p>
    <w:p w14:paraId="2BC27A27" w14:textId="77777777" w:rsidR="00281117" w:rsidRPr="00281117" w:rsidRDefault="00281117" w:rsidP="00281117">
      <w:pPr>
        <w:spacing w:after="120" w:line="280" w:lineRule="exact"/>
        <w:contextualSpacing/>
        <w:jc w:val="left"/>
        <w:rPr>
          <w:rFonts w:eastAsia="SimSun" w:cs="Verdana"/>
          <w:b/>
          <w:bCs/>
          <w:caps/>
          <w:kern w:val="32"/>
          <w:sz w:val="24"/>
          <w:szCs w:val="24"/>
          <w:lang w:val="en-US" w:eastAsia="zh-TW"/>
        </w:rPr>
      </w:pPr>
    </w:p>
    <w:p w14:paraId="7624B793" w14:textId="556C475A" w:rsidR="000731AA" w:rsidRPr="00281117" w:rsidRDefault="00AF5AFE" w:rsidP="0033053F">
      <w:pPr>
        <w:spacing w:before="240" w:after="240"/>
        <w:ind w:right="-170"/>
        <w:jc w:val="left"/>
        <w:rPr>
          <w:lang w:val="en-US" w:eastAsia="zh-CN"/>
        </w:rPr>
      </w:pPr>
      <w:r>
        <w:rPr>
          <w:lang w:val="en-US" w:eastAsia="zh-CN"/>
        </w:rPr>
        <w:t>4</w:t>
      </w:r>
      <w:r w:rsidRPr="00281117">
        <w:rPr>
          <w:lang w:val="en-US" w:eastAsia="zh-CN"/>
        </w:rPr>
        <w:t>.</w:t>
      </w:r>
      <w:r w:rsidRPr="00281117">
        <w:rPr>
          <w:lang w:val="en-US" w:eastAsia="zh-CN"/>
        </w:rPr>
        <w:tab/>
      </w:r>
      <w:r w:rsidR="00AD2DBE" w:rsidRPr="00A97FD2">
        <w:rPr>
          <w:rFonts w:eastAsia="SimSun"/>
          <w:lang w:val="zh-CN" w:eastAsia="zh-CN"/>
        </w:rPr>
        <w:t>《指南》是</w:t>
      </w:r>
      <w:r w:rsidR="00AD2DBE" w:rsidRPr="00A97FD2">
        <w:rPr>
          <w:rFonts w:eastAsia="SimSun"/>
          <w:lang w:val="zh-CN" w:eastAsia="zh-CN"/>
        </w:rPr>
        <w:t>WMO</w:t>
      </w:r>
      <w:r w:rsidR="00AD2DBE" w:rsidRPr="00A97FD2">
        <w:rPr>
          <w:rFonts w:eastAsia="SimSun"/>
          <w:lang w:val="zh-CN" w:eastAsia="zh-CN"/>
        </w:rPr>
        <w:t>在</w:t>
      </w:r>
      <w:r w:rsidR="00AD2DBE" w:rsidRPr="00A97FD2">
        <w:rPr>
          <w:rFonts w:eastAsia="SimSun"/>
          <w:lang w:val="zh-CN" w:eastAsia="zh-CN"/>
        </w:rPr>
        <w:t>SERCOM</w:t>
      </w:r>
      <w:r w:rsidR="00AD2DBE" w:rsidRPr="00A97FD2">
        <w:rPr>
          <w:rFonts w:eastAsia="SimSun"/>
          <w:lang w:val="zh-CN" w:eastAsia="zh-CN"/>
        </w:rPr>
        <w:t>下的唯一强制性出版物，为全方位气候活动提供了一个整体方法。</w:t>
      </w:r>
      <w:proofErr w:type="gramStart"/>
      <w:r w:rsidR="00AD2DBE" w:rsidRPr="00A97FD2">
        <w:rPr>
          <w:rFonts w:eastAsia="SimSun"/>
          <w:lang w:val="zh-CN" w:eastAsia="zh-CN"/>
        </w:rPr>
        <w:t>它</w:t>
      </w:r>
      <w:r w:rsidR="00AD2DBE" w:rsidRPr="00A97FD2">
        <w:rPr>
          <w:rFonts w:eastAsia="SimSun" w:hint="eastAsia"/>
          <w:lang w:val="zh-CN" w:eastAsia="zh-CN"/>
        </w:rPr>
        <w:t>被当作</w:t>
      </w:r>
      <w:r w:rsidR="00AD2DBE" w:rsidRPr="00A97FD2">
        <w:rPr>
          <w:rFonts w:eastAsia="SimSun"/>
          <w:lang w:val="zh-CN" w:eastAsia="zh-CN"/>
        </w:rPr>
        <w:t>促进国家气象水文部门</w:t>
      </w:r>
      <w:r w:rsidR="00AD2DBE" w:rsidRPr="00A97FD2">
        <w:rPr>
          <w:rFonts w:eastAsia="SimSun"/>
          <w:lang w:val="zh-CN" w:eastAsia="zh-CN"/>
        </w:rPr>
        <w:t>(</w:t>
      </w:r>
      <w:proofErr w:type="gramEnd"/>
      <w:r w:rsidR="00AD2DBE" w:rsidRPr="00A97FD2">
        <w:rPr>
          <w:rFonts w:eastAsia="SimSun"/>
          <w:lang w:val="zh-CN" w:eastAsia="zh-CN"/>
        </w:rPr>
        <w:t>NMHS)</w:t>
      </w:r>
      <w:r w:rsidR="00AD2DBE" w:rsidRPr="00A97FD2">
        <w:rPr>
          <w:rFonts w:eastAsia="SimSun"/>
          <w:lang w:val="zh-CN" w:eastAsia="zh-CN"/>
        </w:rPr>
        <w:t>能力发展的业务和培训参考材料</w:t>
      </w:r>
      <w:r w:rsidR="00AD2DBE" w:rsidRPr="00A97FD2">
        <w:rPr>
          <w:rFonts w:eastAsia="SimSun" w:hint="eastAsia"/>
          <w:lang w:val="zh-CN" w:eastAsia="zh-CN"/>
        </w:rPr>
        <w:t>使用</w:t>
      </w:r>
      <w:r w:rsidR="00AD2DBE" w:rsidRPr="00A97FD2">
        <w:rPr>
          <w:rFonts w:eastAsia="SimSun"/>
          <w:lang w:val="zh-CN" w:eastAsia="zh-CN"/>
        </w:rPr>
        <w:t>。将《指南》翻译成</w:t>
      </w:r>
      <w:r w:rsidR="00AD2DBE" w:rsidRPr="00A97FD2">
        <w:rPr>
          <w:rFonts w:eastAsia="SimSun"/>
          <w:lang w:val="zh-CN" w:eastAsia="zh-CN"/>
        </w:rPr>
        <w:t>WMO</w:t>
      </w:r>
      <w:r w:rsidR="00AD2DBE" w:rsidRPr="00A97FD2">
        <w:rPr>
          <w:rFonts w:eastAsia="SimSun"/>
          <w:lang w:val="zh-CN" w:eastAsia="zh-CN"/>
        </w:rPr>
        <w:t>所有正式语言将扩大在用户群体中的宣传。</w:t>
      </w:r>
    </w:p>
    <w:p w14:paraId="79A37185" w14:textId="77777777" w:rsidR="000731AA" w:rsidRPr="0033053F" w:rsidRDefault="000731AA" w:rsidP="00DA15A4">
      <w:pPr>
        <w:tabs>
          <w:tab w:val="left" w:pos="720"/>
        </w:tabs>
        <w:spacing w:before="240" w:after="240"/>
        <w:ind w:right="-170"/>
        <w:rPr>
          <w:rFonts w:eastAsia="Verdana" w:cs="Verdana"/>
          <w:caps/>
          <w:lang w:eastAsia="zh-TW"/>
        </w:rPr>
      </w:pPr>
      <w:r>
        <w:rPr>
          <w:lang w:eastAsia="zh-CN"/>
        </w:rPr>
        <w:br w:type="page"/>
      </w:r>
    </w:p>
    <w:p w14:paraId="0E46E38C" w14:textId="51C3DE7F" w:rsidR="00A80767" w:rsidRPr="00B24FC9" w:rsidRDefault="00262A6B" w:rsidP="00A80767">
      <w:pPr>
        <w:pStyle w:val="Heading1"/>
      </w:pPr>
      <w:r>
        <w:rPr>
          <w:rFonts w:ascii="Microsoft YaHei" w:eastAsia="Microsoft YaHei" w:hAnsi="Microsoft YaHei" w:cs="Microsoft YaHei" w:hint="eastAsia"/>
        </w:rPr>
        <w:lastRenderedPageBreak/>
        <w:t>决议草案</w:t>
      </w:r>
    </w:p>
    <w:p w14:paraId="6A1F6DEA" w14:textId="3647E91D" w:rsidR="00262A6B" w:rsidRPr="003C025D" w:rsidRDefault="00262A6B" w:rsidP="00262A6B">
      <w:pPr>
        <w:pStyle w:val="WMOBodyText"/>
        <w:jc w:val="center"/>
        <w:rPr>
          <w:rFonts w:eastAsia="Microsoft YaHei"/>
          <w:b/>
          <w:bCs/>
          <w:sz w:val="22"/>
          <w:szCs w:val="22"/>
        </w:rPr>
      </w:pPr>
      <w:r w:rsidRPr="003C025D">
        <w:rPr>
          <w:rFonts w:eastAsia="Microsoft YaHei"/>
          <w:b/>
          <w:bCs/>
          <w:sz w:val="22"/>
          <w:szCs w:val="22"/>
          <w:lang w:val="zh-CN"/>
        </w:rPr>
        <w:t>决议草案</w:t>
      </w:r>
      <w:r w:rsidRPr="003C025D">
        <w:rPr>
          <w:rFonts w:eastAsia="Microsoft YaHei"/>
          <w:b/>
          <w:bCs/>
          <w:sz w:val="22"/>
          <w:szCs w:val="22"/>
        </w:rPr>
        <w:t>3.1(9)/1(EC-76)</w:t>
      </w:r>
    </w:p>
    <w:p w14:paraId="52C888DE" w14:textId="77777777" w:rsidR="00262A6B" w:rsidRPr="00D657FA" w:rsidRDefault="00262A6B" w:rsidP="00262A6B">
      <w:pPr>
        <w:pStyle w:val="WMOBodyText"/>
        <w:jc w:val="center"/>
        <w:rPr>
          <w:rFonts w:eastAsia="Microsoft YaHei"/>
          <w:b/>
          <w:bCs/>
        </w:rPr>
      </w:pPr>
      <w:r w:rsidRPr="00D657FA">
        <w:rPr>
          <w:rFonts w:eastAsia="Microsoft YaHei"/>
          <w:b/>
          <w:bCs/>
          <w:lang w:val="zh-CN"/>
        </w:rPr>
        <w:t>《气候实践指南》</w:t>
      </w:r>
      <w:r w:rsidRPr="00D657FA">
        <w:rPr>
          <w:rFonts w:eastAsia="Microsoft YaHei"/>
          <w:b/>
          <w:bCs/>
        </w:rPr>
        <w:t>（</w:t>
      </w:r>
      <w:r w:rsidRPr="00D657FA">
        <w:rPr>
          <w:rFonts w:eastAsia="Microsoft YaHei"/>
          <w:b/>
          <w:bCs/>
        </w:rPr>
        <w:t>WMO-No. 100</w:t>
      </w:r>
      <w:r w:rsidRPr="00D657FA">
        <w:rPr>
          <w:rFonts w:eastAsia="Microsoft YaHei"/>
          <w:b/>
          <w:bCs/>
        </w:rPr>
        <w:t>）</w:t>
      </w:r>
      <w:r w:rsidRPr="00D657FA">
        <w:rPr>
          <w:rFonts w:eastAsia="Microsoft YaHei"/>
          <w:b/>
          <w:bCs/>
          <w:lang w:val="zh-CN"/>
        </w:rPr>
        <w:t>第四版</w:t>
      </w:r>
    </w:p>
    <w:p w14:paraId="723784D6" w14:textId="77777777" w:rsidR="00262A6B" w:rsidRPr="00D657FA" w:rsidRDefault="00262A6B" w:rsidP="00262A6B">
      <w:pPr>
        <w:pStyle w:val="WMOBodyText"/>
        <w:rPr>
          <w:rFonts w:eastAsia="SimSun"/>
          <w:lang w:eastAsia="zh-CN"/>
        </w:rPr>
      </w:pPr>
      <w:r w:rsidRPr="00D657FA">
        <w:rPr>
          <w:rFonts w:eastAsia="SimSun"/>
          <w:lang w:val="zh-CN" w:eastAsia="zh-CN"/>
        </w:rPr>
        <w:t>执行理事会</w:t>
      </w:r>
      <w:r>
        <w:rPr>
          <w:rFonts w:eastAsia="SimSun"/>
          <w:lang w:eastAsia="zh-CN"/>
        </w:rPr>
        <w:t>，</w:t>
      </w:r>
    </w:p>
    <w:p w14:paraId="56EFFDED" w14:textId="40B8C8A7" w:rsidR="00262A6B" w:rsidRPr="00D657FA" w:rsidRDefault="00262A6B" w:rsidP="00262A6B">
      <w:pPr>
        <w:pStyle w:val="WMOBodyText"/>
        <w:spacing w:before="160"/>
        <w:rPr>
          <w:rFonts w:eastAsia="SimSun"/>
          <w:bCs/>
          <w:color w:val="000000" w:themeColor="text1"/>
          <w:lang w:eastAsia="zh-CN"/>
        </w:rPr>
      </w:pPr>
      <w:r w:rsidRPr="008D5FED">
        <w:rPr>
          <w:rFonts w:eastAsia="Microsoft YaHei"/>
          <w:b/>
          <w:bCs/>
          <w:lang w:val="zh-CN" w:eastAsia="zh-CN"/>
        </w:rPr>
        <w:t>审议了</w:t>
      </w:r>
      <w:hyperlink r:id="rId14" w:history="1">
        <w:r w:rsidR="003C025D" w:rsidRPr="003C025D">
          <w:rPr>
            <w:rStyle w:val="Hyperlink"/>
            <w:rFonts w:eastAsia="SimSun" w:hint="eastAsia"/>
            <w:lang w:eastAsia="zh-CN"/>
          </w:rPr>
          <w:t>建议</w:t>
        </w:r>
        <w:r w:rsidR="003C025D" w:rsidRPr="003C025D">
          <w:rPr>
            <w:rStyle w:val="Hyperlink"/>
            <w:rFonts w:eastAsia="SimSun"/>
            <w:lang w:eastAsia="zh-CN"/>
          </w:rPr>
          <w:t>5.5(4)/1 (SERCOM-2)</w:t>
        </w:r>
      </w:hyperlink>
      <w:r>
        <w:rPr>
          <w:rFonts w:eastAsia="SimSun"/>
          <w:lang w:eastAsia="zh-CN"/>
        </w:rPr>
        <w:t>，</w:t>
      </w:r>
      <w:r w:rsidRPr="00D657FA">
        <w:rPr>
          <w:rFonts w:eastAsia="SimSun"/>
          <w:lang w:val="zh-CN" w:eastAsia="zh-CN"/>
        </w:rPr>
        <w:t>核准了对《</w:t>
      </w:r>
      <w:hyperlink r:id="rId15" w:history="1">
        <w:r w:rsidR="00C209D0" w:rsidRPr="00273EBC">
          <w:rPr>
            <w:rStyle w:val="Hyperlink"/>
            <w:rFonts w:eastAsia="SimSun"/>
            <w:lang w:val="zh-CN" w:eastAsia="zh-CN"/>
          </w:rPr>
          <w:t>气候实践指南</w:t>
        </w:r>
      </w:hyperlink>
      <w:r w:rsidRPr="00D657FA">
        <w:rPr>
          <w:rFonts w:eastAsia="SimSun"/>
          <w:lang w:val="zh-CN" w:eastAsia="zh-CN"/>
        </w:rPr>
        <w:t>》</w:t>
      </w:r>
      <w:r w:rsidRPr="00D657FA">
        <w:rPr>
          <w:rFonts w:eastAsia="SimSun"/>
          <w:lang w:eastAsia="zh-CN"/>
        </w:rPr>
        <w:t>(WMO-No.100)</w:t>
      </w:r>
      <w:r w:rsidR="005113DE" w:rsidRPr="00D657FA">
        <w:rPr>
          <w:rFonts w:eastAsia="SimSun"/>
          <w:lang w:val="zh-CN" w:eastAsia="zh-CN"/>
        </w:rPr>
        <w:t>第四版草案</w:t>
      </w:r>
      <w:r w:rsidRPr="00D657FA">
        <w:rPr>
          <w:rFonts w:eastAsia="SimSun"/>
          <w:lang w:val="zh-CN" w:eastAsia="zh-CN"/>
        </w:rPr>
        <w:t>的审批</w:t>
      </w:r>
      <w:r w:rsidRPr="00D657FA">
        <w:rPr>
          <w:rFonts w:eastAsia="SimSun"/>
          <w:lang w:eastAsia="zh-CN"/>
        </w:rPr>
        <w:t>；</w:t>
      </w:r>
    </w:p>
    <w:p w14:paraId="4FED546C" w14:textId="77777777" w:rsidR="00262A6B" w:rsidRPr="00D657FA" w:rsidRDefault="00262A6B" w:rsidP="00262A6B">
      <w:pPr>
        <w:pStyle w:val="WMOBodyText"/>
        <w:spacing w:before="160"/>
        <w:rPr>
          <w:rFonts w:eastAsia="SimSun"/>
          <w:bCs/>
          <w:color w:val="000000" w:themeColor="text1"/>
          <w:lang w:eastAsia="zh-CN"/>
        </w:rPr>
      </w:pPr>
      <w:r w:rsidRPr="008D5FED">
        <w:rPr>
          <w:rFonts w:eastAsia="Microsoft YaHei"/>
          <w:b/>
          <w:bCs/>
          <w:lang w:val="zh-CN" w:eastAsia="zh-CN"/>
        </w:rPr>
        <w:t>审查了</w:t>
      </w:r>
      <w:r w:rsidRPr="00D657FA">
        <w:rPr>
          <w:rFonts w:eastAsia="SimSun"/>
          <w:lang w:val="zh-CN" w:eastAsia="zh-CN"/>
        </w:rPr>
        <w:t>拟议的</w:t>
      </w:r>
      <w:r w:rsidRPr="00B11D20">
        <w:rPr>
          <w:rFonts w:eastAsia="SimSun"/>
          <w:lang w:eastAsia="zh-CN"/>
        </w:rPr>
        <w:t xml:space="preserve">WMO-No. </w:t>
      </w:r>
      <w:r w:rsidRPr="00D657FA">
        <w:rPr>
          <w:rFonts w:eastAsia="SimSun"/>
          <w:lang w:val="zh-CN" w:eastAsia="zh-CN"/>
        </w:rPr>
        <w:t>100</w:t>
      </w:r>
      <w:r w:rsidRPr="00D657FA">
        <w:rPr>
          <w:rFonts w:eastAsia="SimSun"/>
          <w:lang w:val="zh-CN" w:eastAsia="zh-CN"/>
        </w:rPr>
        <w:t>的</w:t>
      </w:r>
      <w:hyperlink r:id="rId16" w:history="1">
        <w:r w:rsidRPr="00202F6C">
          <w:rPr>
            <w:rStyle w:val="Hyperlink"/>
            <w:rFonts w:eastAsia="SimSun"/>
            <w:lang w:val="zh-CN" w:eastAsia="zh-CN"/>
          </w:rPr>
          <w:t>新版本</w:t>
        </w:r>
      </w:hyperlink>
      <w:r>
        <w:rPr>
          <w:rFonts w:eastAsia="SimSun"/>
          <w:lang w:val="zh-CN" w:eastAsia="zh-CN"/>
        </w:rPr>
        <w:t>，</w:t>
      </w:r>
    </w:p>
    <w:p w14:paraId="5ECC9F94" w14:textId="77777777" w:rsidR="00262A6B" w:rsidRPr="00D657FA" w:rsidRDefault="00262A6B" w:rsidP="00262A6B">
      <w:pPr>
        <w:pStyle w:val="WMOBodyText"/>
        <w:rPr>
          <w:rFonts w:eastAsia="SimSun"/>
          <w:lang w:eastAsia="zh-CN"/>
        </w:rPr>
      </w:pPr>
      <w:r w:rsidRPr="008D5FED">
        <w:rPr>
          <w:rFonts w:eastAsia="Microsoft YaHei"/>
          <w:b/>
          <w:bCs/>
          <w:lang w:val="zh-CN" w:eastAsia="zh-CN"/>
        </w:rPr>
        <w:t>要求</w:t>
      </w:r>
      <w:r w:rsidRPr="00D657FA">
        <w:rPr>
          <w:rFonts w:eastAsia="SimSun"/>
          <w:lang w:val="zh-CN" w:eastAsia="zh-CN"/>
        </w:rPr>
        <w:t>秘书长：</w:t>
      </w:r>
    </w:p>
    <w:p w14:paraId="6B12E3A1" w14:textId="7AF53C75" w:rsidR="00262A6B" w:rsidRPr="00D657FA" w:rsidRDefault="00262A6B" w:rsidP="00262A6B">
      <w:pPr>
        <w:pStyle w:val="WMOBodyText"/>
        <w:ind w:left="567" w:hanging="567"/>
        <w:rPr>
          <w:rFonts w:eastAsia="SimSun"/>
        </w:rPr>
      </w:pPr>
      <w:r w:rsidRPr="00D657FA">
        <w:rPr>
          <w:rFonts w:eastAsia="SimSun"/>
        </w:rPr>
        <w:t>(1)</w:t>
      </w:r>
      <w:r>
        <w:rPr>
          <w:rFonts w:eastAsia="SimSun"/>
        </w:rPr>
        <w:tab/>
      </w:r>
      <w:r w:rsidRPr="00D657FA">
        <w:rPr>
          <w:rFonts w:eastAsia="SimSun"/>
          <w:lang w:val="zh-CN"/>
        </w:rPr>
        <w:t>安排迅速</w:t>
      </w:r>
      <w:ins w:id="21" w:author="Administrator" w:date="2023-03-01T23:33:00Z">
        <w:r w:rsidR="00863FEE">
          <w:rPr>
            <w:rFonts w:eastAsia="SimSun" w:hint="eastAsia"/>
            <w:lang w:val="zh-CN"/>
          </w:rPr>
          <w:t>将</w:t>
        </w:r>
      </w:ins>
      <w:del w:id="22" w:author="Administrator" w:date="2023-03-01T23:33:00Z">
        <w:r w:rsidRPr="00D657FA" w:rsidDel="00863FEE">
          <w:rPr>
            <w:rFonts w:eastAsia="SimSun"/>
            <w:lang w:val="zh-CN"/>
          </w:rPr>
          <w:delText>出版</w:delText>
        </w:r>
      </w:del>
      <w:r w:rsidRPr="00D657FA">
        <w:rPr>
          <w:rFonts w:eastAsia="SimSun"/>
          <w:lang w:val="zh-CN"/>
        </w:rPr>
        <w:t>《</w:t>
      </w:r>
      <w:hyperlink r:id="rId17" w:history="1">
        <w:r w:rsidR="007B1927" w:rsidRPr="007B1927">
          <w:rPr>
            <w:rStyle w:val="Hyperlink"/>
            <w:rFonts w:eastAsia="SimSun"/>
            <w:lang w:val="zh-CN"/>
          </w:rPr>
          <w:t>气候实践指南</w:t>
        </w:r>
      </w:hyperlink>
      <w:r w:rsidRPr="00D657FA">
        <w:rPr>
          <w:rFonts w:eastAsia="SimSun"/>
          <w:lang w:val="zh-CN"/>
        </w:rPr>
        <w:t>》</w:t>
      </w:r>
      <w:r w:rsidRPr="00D657FA">
        <w:rPr>
          <w:rFonts w:eastAsia="SimSun"/>
        </w:rPr>
        <w:t>（</w:t>
      </w:r>
      <w:r w:rsidRPr="00D657FA">
        <w:rPr>
          <w:rFonts w:eastAsia="SimSun"/>
        </w:rPr>
        <w:t>WMO-No. 100</w:t>
      </w:r>
      <w:r w:rsidRPr="00D657FA">
        <w:rPr>
          <w:rFonts w:eastAsia="SimSun"/>
        </w:rPr>
        <w:t>）</w:t>
      </w:r>
      <w:ins w:id="23" w:author="Administrator" w:date="2023-03-01T23:33:00Z">
        <w:r w:rsidR="00863FEE">
          <w:rPr>
            <w:rFonts w:eastAsia="SimSun" w:hint="eastAsia"/>
          </w:rPr>
          <w:t>翻译成</w:t>
        </w:r>
        <w:r w:rsidR="00863FEE">
          <w:rPr>
            <w:rFonts w:eastAsia="SimSun"/>
            <w:lang w:val="zh-CN" w:eastAsia="zh-CN"/>
          </w:rPr>
          <w:t>WMO</w:t>
        </w:r>
        <w:r w:rsidR="00863FEE">
          <w:rPr>
            <w:rFonts w:eastAsia="SimSun" w:hint="eastAsia"/>
            <w:lang w:val="zh-CN" w:eastAsia="zh-CN"/>
          </w:rPr>
          <w:t>所有官方语言并出版</w:t>
        </w:r>
      </w:ins>
      <w:ins w:id="24" w:author="Administrator" w:date="2023-03-01T23:36:00Z">
        <w:r w:rsidR="003A4D5F" w:rsidRPr="0045377F">
          <w:rPr>
            <w:i/>
            <w:iCs/>
          </w:rPr>
          <w:t>[Schwa</w:t>
        </w:r>
        <w:r w:rsidR="003A4D5F">
          <w:rPr>
            <w:i/>
            <w:iCs/>
          </w:rPr>
          <w:t>r</w:t>
        </w:r>
        <w:r w:rsidR="003A4D5F" w:rsidRPr="0045377F">
          <w:rPr>
            <w:i/>
            <w:iCs/>
          </w:rPr>
          <w:t>z]</w:t>
        </w:r>
      </w:ins>
      <w:r w:rsidRPr="00D657FA">
        <w:rPr>
          <w:rFonts w:eastAsia="SimSun"/>
        </w:rPr>
        <w:t>；</w:t>
      </w:r>
    </w:p>
    <w:p w14:paraId="4EB382C9" w14:textId="458416A3" w:rsidR="00262A6B" w:rsidRPr="00D657FA" w:rsidRDefault="00262A6B" w:rsidP="00262A6B">
      <w:pPr>
        <w:pStyle w:val="WMOBodyText"/>
        <w:ind w:left="567" w:hanging="567"/>
        <w:rPr>
          <w:rFonts w:eastAsia="SimSun"/>
          <w:lang w:eastAsia="zh-CN"/>
        </w:rPr>
      </w:pPr>
      <w:r w:rsidRPr="00D657FA">
        <w:rPr>
          <w:rFonts w:eastAsia="SimSun"/>
          <w:lang w:eastAsia="zh-CN"/>
        </w:rPr>
        <w:t>(2)</w:t>
      </w:r>
      <w:r>
        <w:rPr>
          <w:rFonts w:eastAsia="SimSun"/>
          <w:lang w:eastAsia="zh-CN"/>
        </w:rPr>
        <w:tab/>
      </w:r>
      <w:r w:rsidRPr="00D657FA">
        <w:rPr>
          <w:rFonts w:eastAsia="SimSun"/>
          <w:lang w:val="zh-CN" w:eastAsia="zh-CN"/>
        </w:rPr>
        <w:t>安排更新</w:t>
      </w:r>
      <w:r w:rsidRPr="00D657FA">
        <w:rPr>
          <w:rFonts w:eastAsia="SimSun"/>
          <w:lang w:eastAsia="zh-CN"/>
        </w:rPr>
        <w:t>WMO</w:t>
      </w:r>
      <w:r w:rsidRPr="00D657FA">
        <w:rPr>
          <w:rFonts w:eastAsia="SimSun"/>
          <w:lang w:val="zh-CN" w:eastAsia="zh-CN"/>
        </w:rPr>
        <w:t>目前出版的《</w:t>
      </w:r>
      <w:hyperlink r:id="rId18" w:history="1">
        <w:r w:rsidR="00273EBC" w:rsidRPr="00273EBC">
          <w:rPr>
            <w:rStyle w:val="Hyperlink"/>
            <w:rFonts w:eastAsia="SimSun"/>
            <w:lang w:val="zh-CN" w:eastAsia="zh-CN"/>
          </w:rPr>
          <w:t>气候实践指南</w:t>
        </w:r>
      </w:hyperlink>
      <w:r w:rsidRPr="00D657FA">
        <w:rPr>
          <w:rFonts w:eastAsia="SimSun"/>
          <w:lang w:val="zh-CN" w:eastAsia="zh-CN"/>
        </w:rPr>
        <w:t>》</w:t>
      </w:r>
      <w:r w:rsidRPr="00D657FA">
        <w:rPr>
          <w:rFonts w:eastAsia="SimSun"/>
          <w:lang w:eastAsia="zh-CN"/>
        </w:rPr>
        <w:t>(WMO-No.100)</w:t>
      </w:r>
      <w:r w:rsidRPr="00D657FA">
        <w:rPr>
          <w:rFonts w:eastAsia="SimSun"/>
          <w:lang w:eastAsia="zh-CN"/>
        </w:rPr>
        <w:t>；</w:t>
      </w:r>
    </w:p>
    <w:p w14:paraId="57AD370E" w14:textId="3E6C7F7E" w:rsidR="00262A6B" w:rsidRPr="00D657FA" w:rsidRDefault="00262A6B" w:rsidP="00262A6B">
      <w:pPr>
        <w:pStyle w:val="WMOBodyText"/>
        <w:rPr>
          <w:rFonts w:eastAsia="SimSun"/>
          <w:lang w:eastAsia="zh-CN"/>
        </w:rPr>
      </w:pPr>
      <w:r w:rsidRPr="008D5FED">
        <w:rPr>
          <w:rFonts w:eastAsia="Microsoft YaHei"/>
          <w:b/>
          <w:bCs/>
          <w:lang w:val="zh-CN" w:eastAsia="zh-CN"/>
        </w:rPr>
        <w:t>要求</w:t>
      </w:r>
      <w:r w:rsidRPr="00D657FA">
        <w:rPr>
          <w:rFonts w:eastAsia="SimSun"/>
          <w:lang w:val="zh-CN" w:eastAsia="zh-CN"/>
        </w:rPr>
        <w:t>天气、气候、水及相关环境服务与应用委员会</w:t>
      </w:r>
      <w:r w:rsidRPr="00D657FA">
        <w:rPr>
          <w:rFonts w:eastAsia="SimSun"/>
          <w:lang w:eastAsia="zh-CN"/>
        </w:rPr>
        <w:t>（</w:t>
      </w:r>
      <w:r w:rsidRPr="00D657FA">
        <w:rPr>
          <w:rFonts w:eastAsia="SimSun"/>
          <w:lang w:eastAsia="zh-CN"/>
        </w:rPr>
        <w:t>SERCOM</w:t>
      </w:r>
      <w:r w:rsidRPr="00D657FA">
        <w:rPr>
          <w:rFonts w:eastAsia="SimSun"/>
          <w:lang w:eastAsia="zh-CN"/>
        </w:rPr>
        <w:t>）</w:t>
      </w:r>
      <w:r w:rsidRPr="00D657FA">
        <w:rPr>
          <w:rFonts w:eastAsia="SimSun"/>
          <w:lang w:val="zh-CN" w:eastAsia="zh-CN"/>
        </w:rPr>
        <w:t>继续确保根据既定程序定期审查《</w:t>
      </w:r>
      <w:hyperlink r:id="rId19" w:history="1">
        <w:r w:rsidR="00273EBC" w:rsidRPr="00273EBC">
          <w:rPr>
            <w:rStyle w:val="Hyperlink"/>
            <w:rFonts w:eastAsia="SimSun"/>
            <w:lang w:val="zh-CN" w:eastAsia="zh-CN"/>
          </w:rPr>
          <w:t>气候实践指南</w:t>
        </w:r>
      </w:hyperlink>
      <w:r w:rsidRPr="00D657FA">
        <w:rPr>
          <w:rFonts w:eastAsia="SimSun"/>
          <w:lang w:val="zh-CN" w:eastAsia="zh-CN"/>
        </w:rPr>
        <w:t>》</w:t>
      </w:r>
      <w:r w:rsidRPr="00D657FA">
        <w:rPr>
          <w:rFonts w:eastAsia="SimSun"/>
          <w:lang w:eastAsia="zh-CN"/>
        </w:rPr>
        <w:t>(WMO-No.100)</w:t>
      </w:r>
      <w:r>
        <w:rPr>
          <w:rFonts w:eastAsia="SimSun"/>
          <w:lang w:eastAsia="zh-CN"/>
        </w:rPr>
        <w:t>，</w:t>
      </w:r>
      <w:r w:rsidRPr="00D657FA">
        <w:rPr>
          <w:rFonts w:eastAsia="SimSun"/>
          <w:lang w:val="zh-CN" w:eastAsia="zh-CN"/>
        </w:rPr>
        <w:t>并在必要时予以更新。</w:t>
      </w:r>
    </w:p>
    <w:p w14:paraId="2B25EC5A" w14:textId="77777777" w:rsidR="00262A6B" w:rsidRPr="00D657FA" w:rsidRDefault="00262A6B" w:rsidP="00262A6B">
      <w:pPr>
        <w:pStyle w:val="WMOBodyText"/>
        <w:jc w:val="center"/>
        <w:rPr>
          <w:rFonts w:eastAsia="SimSun"/>
        </w:rPr>
      </w:pPr>
      <w:r w:rsidRPr="00D657FA">
        <w:rPr>
          <w:rFonts w:eastAsia="SimSun"/>
          <w:lang w:val="zh-CN"/>
        </w:rPr>
        <w:t>__________</w:t>
      </w:r>
    </w:p>
    <w:p w14:paraId="02D3445B" w14:textId="77777777" w:rsidR="00A80767" w:rsidRPr="00B24FC9" w:rsidRDefault="00A80767" w:rsidP="00A80767">
      <w:pPr>
        <w:pStyle w:val="WMOBodyText"/>
      </w:pPr>
      <w:r w:rsidRPr="00B24FC9">
        <w:t>_______</w:t>
      </w:r>
    </w:p>
    <w:p w14:paraId="7DF21ADE" w14:textId="1F9CB7C5" w:rsidR="00176AB5" w:rsidRDefault="003A09B7" w:rsidP="342D3525">
      <w:pPr>
        <w:pStyle w:val="WMONote"/>
        <w:rPr>
          <w:lang w:eastAsia="zh-CN"/>
        </w:rPr>
      </w:pPr>
      <w:r w:rsidRPr="003A09B7">
        <w:rPr>
          <w:rFonts w:ascii="Microsoft YaHei" w:eastAsia="SimSun" w:hAnsi="Microsoft YaHei" w:cs="Microsoft YaHei" w:hint="eastAsia"/>
        </w:rPr>
        <w:t>注</w:t>
      </w:r>
      <w:r w:rsidR="00A80767">
        <w:t>:</w:t>
      </w:r>
      <w:r w:rsidR="00176AB5">
        <w:tab/>
      </w:r>
      <w:r w:rsidRPr="00BA606E">
        <w:rPr>
          <w:rFonts w:ascii="Microsoft YaHei" w:eastAsia="SimSun" w:hAnsi="Microsoft YaHei" w:cs="Microsoft YaHei" w:hint="eastAsia"/>
        </w:rPr>
        <w:t>本决议取代</w:t>
      </w:r>
      <w:hyperlink r:id="rId20" w:anchor="page=134" w:history="1">
        <w:r w:rsidRPr="000C44E9">
          <w:rPr>
            <w:rStyle w:val="Hyperlink"/>
            <w:rFonts w:ascii="Microsoft YaHei" w:eastAsia="SimSun" w:hAnsi="Microsoft YaHei" w:cs="Microsoft YaHei" w:hint="eastAsia"/>
          </w:rPr>
          <w:t>决议</w:t>
        </w:r>
        <w:r w:rsidR="1AB6EA9F" w:rsidRPr="000C44E9">
          <w:rPr>
            <w:rStyle w:val="Hyperlink"/>
            <w:rFonts w:eastAsia="SimSun"/>
          </w:rPr>
          <w:t>10 (EC-</w:t>
        </w:r>
        <w:r w:rsidR="00BA606E" w:rsidRPr="000C44E9">
          <w:rPr>
            <w:rStyle w:val="Hyperlink"/>
            <w:rFonts w:eastAsia="SimSun"/>
            <w:lang w:eastAsia="zh-CN"/>
          </w:rPr>
          <w:t>62</w:t>
        </w:r>
        <w:r w:rsidR="1AB6EA9F" w:rsidRPr="000C44E9">
          <w:rPr>
            <w:rStyle w:val="Hyperlink"/>
            <w:rFonts w:eastAsia="SimSun"/>
          </w:rPr>
          <w:t>)</w:t>
        </w:r>
      </w:hyperlink>
      <w:r w:rsidR="00BA606E" w:rsidRPr="00BA606E">
        <w:rPr>
          <w:rFonts w:ascii="Microsoft YaHei" w:eastAsia="SimSun" w:hAnsi="Microsoft YaHei" w:cs="Microsoft YaHei" w:hint="eastAsia"/>
        </w:rPr>
        <w:t>，</w:t>
      </w:r>
      <w:r w:rsidR="00BA606E" w:rsidRPr="00BA606E">
        <w:rPr>
          <w:rFonts w:ascii="Microsoft YaHei" w:eastAsia="SimSun" w:hAnsi="Microsoft YaHei" w:cs="Microsoft YaHei" w:hint="eastAsia"/>
          <w:lang w:eastAsia="zh-CN"/>
        </w:rPr>
        <w:t>后者不再生效。</w:t>
      </w:r>
    </w:p>
    <w:sectPr w:rsidR="00176AB5" w:rsidSect="0020095E">
      <w:headerReference w:type="even" r:id="rId21"/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0654" w14:textId="77777777" w:rsidR="004040C4" w:rsidRDefault="004040C4">
      <w:r>
        <w:separator/>
      </w:r>
    </w:p>
    <w:p w14:paraId="11AD9691" w14:textId="77777777" w:rsidR="004040C4" w:rsidRDefault="004040C4"/>
    <w:p w14:paraId="4B75E82E" w14:textId="77777777" w:rsidR="004040C4" w:rsidRDefault="004040C4"/>
  </w:endnote>
  <w:endnote w:type="continuationSeparator" w:id="0">
    <w:p w14:paraId="4448D64A" w14:textId="77777777" w:rsidR="004040C4" w:rsidRDefault="004040C4">
      <w:r>
        <w:continuationSeparator/>
      </w:r>
    </w:p>
    <w:p w14:paraId="3951B59E" w14:textId="77777777" w:rsidR="004040C4" w:rsidRDefault="004040C4"/>
    <w:p w14:paraId="0EB134FC" w14:textId="77777777" w:rsidR="004040C4" w:rsidRDefault="004040C4"/>
  </w:endnote>
  <w:endnote w:type="continuationNotice" w:id="1">
    <w:p w14:paraId="232DFFDF" w14:textId="77777777" w:rsidR="004040C4" w:rsidRDefault="00404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0448" w14:textId="77777777" w:rsidR="004040C4" w:rsidRDefault="004040C4">
      <w:r>
        <w:separator/>
      </w:r>
    </w:p>
  </w:footnote>
  <w:footnote w:type="continuationSeparator" w:id="0">
    <w:p w14:paraId="5ADA412A" w14:textId="77777777" w:rsidR="004040C4" w:rsidRDefault="004040C4">
      <w:r>
        <w:continuationSeparator/>
      </w:r>
    </w:p>
    <w:p w14:paraId="0202DA3A" w14:textId="77777777" w:rsidR="004040C4" w:rsidRDefault="004040C4"/>
    <w:p w14:paraId="427AA11C" w14:textId="77777777" w:rsidR="004040C4" w:rsidRDefault="004040C4"/>
  </w:footnote>
  <w:footnote w:type="continuationNotice" w:id="1">
    <w:p w14:paraId="54768662" w14:textId="77777777" w:rsidR="004040C4" w:rsidRDefault="00404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AB88" w14:textId="6FFE29DC" w:rsidR="009B6644" w:rsidRDefault="001A39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6076EFC" wp14:editId="69FED35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2967B" id="Rectangle 1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0639859A" wp14:editId="5952C5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765EF" w14:textId="77777777" w:rsidR="000831A3" w:rsidRDefault="000831A3"/>
  <w:p w14:paraId="5E9E6062" w14:textId="1433D0E4" w:rsidR="009B6644" w:rsidRDefault="001A39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7C7266E" wp14:editId="16C4BA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7F174B" id="Rectangle 1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5E1A40B9" wp14:editId="2010EC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47247" w14:textId="77777777" w:rsidR="000831A3" w:rsidRDefault="000831A3"/>
  <w:p w14:paraId="63011676" w14:textId="7AB19FAD" w:rsidR="009B6644" w:rsidRDefault="001A39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031CF3A" wp14:editId="4D8B79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D6FE0" id="Rectangle 1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01E7ABA2" wp14:editId="4BA6E7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C792B2" w14:textId="77777777" w:rsidR="000831A3" w:rsidRDefault="000831A3"/>
  <w:p w14:paraId="72538ABB" w14:textId="72D89437" w:rsidR="00D77B80" w:rsidRDefault="001A39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B004E0" wp14:editId="6A7A59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7E5FB2" id="Rectangle 1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EB7C080" wp14:editId="609A79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6F7DBC" id="Rectangle 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3A609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42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65A6" w14:textId="47E2DBCB" w:rsidR="00A432CD" w:rsidRDefault="000460BD" w:rsidP="00B72444">
    <w:pPr>
      <w:pStyle w:val="Header"/>
    </w:pPr>
    <w:r>
      <w:t>EC-76/</w:t>
    </w:r>
    <w:r w:rsidR="00C90558" w:rsidRPr="00C90558">
      <w:rPr>
        <w:rFonts w:ascii="Microsoft YaHei" w:eastAsia="SimSun" w:hAnsi="Microsoft YaHei" w:cs="Microsoft YaHei" w:hint="eastAsia"/>
        <w:lang w:eastAsia="zh-CN"/>
      </w:rPr>
      <w:t>文件</w:t>
    </w:r>
    <w:r>
      <w:t>3.1(9)</w:t>
    </w:r>
    <w:r w:rsidR="00A432CD" w:rsidRPr="00C2459D">
      <w:t xml:space="preserve">, </w:t>
    </w:r>
    <w:del w:id="25" w:author="Administrator" w:date="2023-03-01T23:32:00Z">
      <w:r w:rsidR="00A432CD" w:rsidRPr="00C2459D" w:rsidDel="00863FEE">
        <w:rPr>
          <w:rFonts w:ascii="SimSun" w:eastAsia="SimSun" w:hAnsi="SimSun" w:hint="eastAsia"/>
          <w:lang w:eastAsia="zh-CN"/>
        </w:rPr>
        <w:delText>DRAFT 1</w:delText>
      </w:r>
    </w:del>
    <w:ins w:id="26" w:author="Administrator" w:date="2023-03-01T23:32:00Z">
      <w:r w:rsidR="00863FEE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1A39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44B2F" wp14:editId="696EA8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B2238" id="Rectangle 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A392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B518F9" wp14:editId="1CB514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6A5F4" id="Rectangle 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A392F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08BEC90" wp14:editId="0EBA27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6703E" id="Rectangle 6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A392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1E0192" wp14:editId="357A7AE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D6D1C" id="Rectangle 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D17D" w14:textId="3B644804" w:rsidR="00D77B80" w:rsidRDefault="001A392F" w:rsidP="00FE1026">
    <w:pPr>
      <w:pStyle w:val="Header"/>
      <w:spacing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7E44D" wp14:editId="6DC50B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DBB71" id="Rectangle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6E21EB" wp14:editId="00834A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F8B4A" id="Rectangle 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08CA4" wp14:editId="0B00F0C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722B5" id="Rectangle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636317">
    <w:abstractNumId w:val="30"/>
  </w:num>
  <w:num w:numId="2" w16cid:durableId="1724981584">
    <w:abstractNumId w:val="45"/>
  </w:num>
  <w:num w:numId="3" w16cid:durableId="1773697324">
    <w:abstractNumId w:val="28"/>
  </w:num>
  <w:num w:numId="4" w16cid:durableId="1508668883">
    <w:abstractNumId w:val="37"/>
  </w:num>
  <w:num w:numId="5" w16cid:durableId="543950391">
    <w:abstractNumId w:val="18"/>
  </w:num>
  <w:num w:numId="6" w16cid:durableId="2083409480">
    <w:abstractNumId w:val="23"/>
  </w:num>
  <w:num w:numId="7" w16cid:durableId="1262565707">
    <w:abstractNumId w:val="19"/>
  </w:num>
  <w:num w:numId="8" w16cid:durableId="1790271672">
    <w:abstractNumId w:val="31"/>
  </w:num>
  <w:num w:numId="9" w16cid:durableId="731737383">
    <w:abstractNumId w:val="22"/>
  </w:num>
  <w:num w:numId="10" w16cid:durableId="1322343781">
    <w:abstractNumId w:val="21"/>
  </w:num>
  <w:num w:numId="11" w16cid:durableId="522135710">
    <w:abstractNumId w:val="36"/>
  </w:num>
  <w:num w:numId="12" w16cid:durableId="2030403394">
    <w:abstractNumId w:val="12"/>
  </w:num>
  <w:num w:numId="13" w16cid:durableId="160047604">
    <w:abstractNumId w:val="26"/>
  </w:num>
  <w:num w:numId="14" w16cid:durableId="265814369">
    <w:abstractNumId w:val="41"/>
  </w:num>
  <w:num w:numId="15" w16cid:durableId="563565549">
    <w:abstractNumId w:val="20"/>
  </w:num>
  <w:num w:numId="16" w16cid:durableId="278529313">
    <w:abstractNumId w:val="9"/>
  </w:num>
  <w:num w:numId="17" w16cid:durableId="56174706">
    <w:abstractNumId w:val="7"/>
  </w:num>
  <w:num w:numId="18" w16cid:durableId="677776468">
    <w:abstractNumId w:val="6"/>
  </w:num>
  <w:num w:numId="19" w16cid:durableId="408309951">
    <w:abstractNumId w:val="5"/>
  </w:num>
  <w:num w:numId="20" w16cid:durableId="1069576039">
    <w:abstractNumId w:val="4"/>
  </w:num>
  <w:num w:numId="21" w16cid:durableId="457455684">
    <w:abstractNumId w:val="8"/>
  </w:num>
  <w:num w:numId="22" w16cid:durableId="1864131438">
    <w:abstractNumId w:val="3"/>
  </w:num>
  <w:num w:numId="23" w16cid:durableId="1265267781">
    <w:abstractNumId w:val="2"/>
  </w:num>
  <w:num w:numId="24" w16cid:durableId="1223247914">
    <w:abstractNumId w:val="1"/>
  </w:num>
  <w:num w:numId="25" w16cid:durableId="1599484630">
    <w:abstractNumId w:val="0"/>
  </w:num>
  <w:num w:numId="26" w16cid:durableId="356351978">
    <w:abstractNumId w:val="43"/>
  </w:num>
  <w:num w:numId="27" w16cid:durableId="87118230">
    <w:abstractNumId w:val="32"/>
  </w:num>
  <w:num w:numId="28" w16cid:durableId="1534877114">
    <w:abstractNumId w:val="24"/>
  </w:num>
  <w:num w:numId="29" w16cid:durableId="1909993207">
    <w:abstractNumId w:val="33"/>
  </w:num>
  <w:num w:numId="30" w16cid:durableId="721829650">
    <w:abstractNumId w:val="34"/>
  </w:num>
  <w:num w:numId="31" w16cid:durableId="161700793">
    <w:abstractNumId w:val="15"/>
  </w:num>
  <w:num w:numId="32" w16cid:durableId="577373821">
    <w:abstractNumId w:val="40"/>
  </w:num>
  <w:num w:numId="33" w16cid:durableId="1932084957">
    <w:abstractNumId w:val="38"/>
  </w:num>
  <w:num w:numId="34" w16cid:durableId="1563638650">
    <w:abstractNumId w:val="25"/>
  </w:num>
  <w:num w:numId="35" w16cid:durableId="1956061910">
    <w:abstractNumId w:val="27"/>
  </w:num>
  <w:num w:numId="36" w16cid:durableId="1409502079">
    <w:abstractNumId w:val="44"/>
  </w:num>
  <w:num w:numId="37" w16cid:durableId="1258364121">
    <w:abstractNumId w:val="35"/>
  </w:num>
  <w:num w:numId="38" w16cid:durableId="1194807516">
    <w:abstractNumId w:val="13"/>
  </w:num>
  <w:num w:numId="39" w16cid:durableId="1833179110">
    <w:abstractNumId w:val="14"/>
  </w:num>
  <w:num w:numId="40" w16cid:durableId="9845463">
    <w:abstractNumId w:val="16"/>
  </w:num>
  <w:num w:numId="41" w16cid:durableId="613097092">
    <w:abstractNumId w:val="10"/>
  </w:num>
  <w:num w:numId="42" w16cid:durableId="783353619">
    <w:abstractNumId w:val="42"/>
  </w:num>
  <w:num w:numId="43" w16cid:durableId="1732925866">
    <w:abstractNumId w:val="17"/>
  </w:num>
  <w:num w:numId="44" w16cid:durableId="1640763351">
    <w:abstractNumId w:val="29"/>
  </w:num>
  <w:num w:numId="45" w16cid:durableId="1350638697">
    <w:abstractNumId w:val="39"/>
  </w:num>
  <w:num w:numId="46" w16cid:durableId="112755180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BD"/>
    <w:rsid w:val="00005301"/>
    <w:rsid w:val="000133EE"/>
    <w:rsid w:val="00016E2F"/>
    <w:rsid w:val="000206A8"/>
    <w:rsid w:val="000259AA"/>
    <w:rsid w:val="00027205"/>
    <w:rsid w:val="0003137A"/>
    <w:rsid w:val="00041171"/>
    <w:rsid w:val="00041727"/>
    <w:rsid w:val="0004226F"/>
    <w:rsid w:val="000460BD"/>
    <w:rsid w:val="00050F8E"/>
    <w:rsid w:val="000518BB"/>
    <w:rsid w:val="00056FD4"/>
    <w:rsid w:val="000573AD"/>
    <w:rsid w:val="0006123B"/>
    <w:rsid w:val="00064F6B"/>
    <w:rsid w:val="00065CD6"/>
    <w:rsid w:val="00072F17"/>
    <w:rsid w:val="000731AA"/>
    <w:rsid w:val="000806D8"/>
    <w:rsid w:val="00082C80"/>
    <w:rsid w:val="000831A3"/>
    <w:rsid w:val="00083847"/>
    <w:rsid w:val="00083C36"/>
    <w:rsid w:val="00084D58"/>
    <w:rsid w:val="00092CAE"/>
    <w:rsid w:val="00095E48"/>
    <w:rsid w:val="000A4BD3"/>
    <w:rsid w:val="000A4F1C"/>
    <w:rsid w:val="000A69BF"/>
    <w:rsid w:val="000B2F96"/>
    <w:rsid w:val="000C225A"/>
    <w:rsid w:val="000C44E9"/>
    <w:rsid w:val="000C6781"/>
    <w:rsid w:val="000D0753"/>
    <w:rsid w:val="000E7553"/>
    <w:rsid w:val="000F5E49"/>
    <w:rsid w:val="000F7A87"/>
    <w:rsid w:val="00102EAE"/>
    <w:rsid w:val="001047DC"/>
    <w:rsid w:val="00105D2E"/>
    <w:rsid w:val="00111BFD"/>
    <w:rsid w:val="0011498B"/>
    <w:rsid w:val="00120147"/>
    <w:rsid w:val="001203AE"/>
    <w:rsid w:val="00123140"/>
    <w:rsid w:val="00123D94"/>
    <w:rsid w:val="00130BBC"/>
    <w:rsid w:val="00133D13"/>
    <w:rsid w:val="0014594B"/>
    <w:rsid w:val="00150DBD"/>
    <w:rsid w:val="00154EF7"/>
    <w:rsid w:val="0015676E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A392F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CED"/>
    <w:rsid w:val="001E7DD0"/>
    <w:rsid w:val="001F1BDA"/>
    <w:rsid w:val="0020095E"/>
    <w:rsid w:val="00210BFE"/>
    <w:rsid w:val="00210D30"/>
    <w:rsid w:val="00212614"/>
    <w:rsid w:val="002204FD"/>
    <w:rsid w:val="00221020"/>
    <w:rsid w:val="00225D26"/>
    <w:rsid w:val="00227029"/>
    <w:rsid w:val="002308B5"/>
    <w:rsid w:val="00233C0B"/>
    <w:rsid w:val="00234A34"/>
    <w:rsid w:val="0025255D"/>
    <w:rsid w:val="00255EE3"/>
    <w:rsid w:val="00256B3D"/>
    <w:rsid w:val="00260254"/>
    <w:rsid w:val="00262A6B"/>
    <w:rsid w:val="0026743C"/>
    <w:rsid w:val="00270480"/>
    <w:rsid w:val="00273EBC"/>
    <w:rsid w:val="002779AF"/>
    <w:rsid w:val="00281117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1225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7B0"/>
    <w:rsid w:val="00307DDD"/>
    <w:rsid w:val="003143C9"/>
    <w:rsid w:val="003146E9"/>
    <w:rsid w:val="00314D5D"/>
    <w:rsid w:val="00320009"/>
    <w:rsid w:val="00320EEE"/>
    <w:rsid w:val="0032424A"/>
    <w:rsid w:val="003245D3"/>
    <w:rsid w:val="0033053F"/>
    <w:rsid w:val="00330AA3"/>
    <w:rsid w:val="00331584"/>
    <w:rsid w:val="00331964"/>
    <w:rsid w:val="00334987"/>
    <w:rsid w:val="00340C69"/>
    <w:rsid w:val="00342E34"/>
    <w:rsid w:val="00345BA7"/>
    <w:rsid w:val="00366B67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09B7"/>
    <w:rsid w:val="003A4D5F"/>
    <w:rsid w:val="003A7016"/>
    <w:rsid w:val="003B0C08"/>
    <w:rsid w:val="003C025D"/>
    <w:rsid w:val="003C17A5"/>
    <w:rsid w:val="003C1843"/>
    <w:rsid w:val="003D1552"/>
    <w:rsid w:val="003E381F"/>
    <w:rsid w:val="003E4046"/>
    <w:rsid w:val="003F003A"/>
    <w:rsid w:val="003F125B"/>
    <w:rsid w:val="003F2AC0"/>
    <w:rsid w:val="003F7B3F"/>
    <w:rsid w:val="004040C4"/>
    <w:rsid w:val="004058AD"/>
    <w:rsid w:val="0041078D"/>
    <w:rsid w:val="00416F97"/>
    <w:rsid w:val="00425173"/>
    <w:rsid w:val="0043039B"/>
    <w:rsid w:val="00436197"/>
    <w:rsid w:val="004423FE"/>
    <w:rsid w:val="00445C35"/>
    <w:rsid w:val="004524C4"/>
    <w:rsid w:val="00454B41"/>
    <w:rsid w:val="0045663A"/>
    <w:rsid w:val="0046344E"/>
    <w:rsid w:val="004667E7"/>
    <w:rsid w:val="004672CF"/>
    <w:rsid w:val="00470DEF"/>
    <w:rsid w:val="00475797"/>
    <w:rsid w:val="00476D0A"/>
    <w:rsid w:val="00476FEE"/>
    <w:rsid w:val="00484704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C7778"/>
    <w:rsid w:val="004D497E"/>
    <w:rsid w:val="004E4809"/>
    <w:rsid w:val="004E4CC3"/>
    <w:rsid w:val="004E5985"/>
    <w:rsid w:val="004E6352"/>
    <w:rsid w:val="004E6460"/>
    <w:rsid w:val="004F6B46"/>
    <w:rsid w:val="0050425E"/>
    <w:rsid w:val="00505F9F"/>
    <w:rsid w:val="005113DE"/>
    <w:rsid w:val="00511999"/>
    <w:rsid w:val="00511F18"/>
    <w:rsid w:val="005145D6"/>
    <w:rsid w:val="00521EA5"/>
    <w:rsid w:val="00525B80"/>
    <w:rsid w:val="005266FC"/>
    <w:rsid w:val="0053098F"/>
    <w:rsid w:val="00536B2E"/>
    <w:rsid w:val="00546D8E"/>
    <w:rsid w:val="00553738"/>
    <w:rsid w:val="00553F7E"/>
    <w:rsid w:val="00556FA5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4AB"/>
    <w:rsid w:val="005D56AE"/>
    <w:rsid w:val="005D666D"/>
    <w:rsid w:val="005E11C4"/>
    <w:rsid w:val="005E3A59"/>
    <w:rsid w:val="00604802"/>
    <w:rsid w:val="00615AB0"/>
    <w:rsid w:val="00616247"/>
    <w:rsid w:val="0061778C"/>
    <w:rsid w:val="00636B90"/>
    <w:rsid w:val="0064738B"/>
    <w:rsid w:val="006508EA"/>
    <w:rsid w:val="00656FEA"/>
    <w:rsid w:val="00667E86"/>
    <w:rsid w:val="0068392D"/>
    <w:rsid w:val="0068658A"/>
    <w:rsid w:val="00697DB5"/>
    <w:rsid w:val="006A1B33"/>
    <w:rsid w:val="006A492A"/>
    <w:rsid w:val="006B5C72"/>
    <w:rsid w:val="006B7C5A"/>
    <w:rsid w:val="006C289D"/>
    <w:rsid w:val="006C3861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249FF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B1927"/>
    <w:rsid w:val="007C212A"/>
    <w:rsid w:val="007C2A7F"/>
    <w:rsid w:val="007D5B3C"/>
    <w:rsid w:val="007E0B52"/>
    <w:rsid w:val="007E7D21"/>
    <w:rsid w:val="007E7DBD"/>
    <w:rsid w:val="007F2DDD"/>
    <w:rsid w:val="007F482F"/>
    <w:rsid w:val="007F7C94"/>
    <w:rsid w:val="0080398D"/>
    <w:rsid w:val="00803D78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3FEE"/>
    <w:rsid w:val="0086420B"/>
    <w:rsid w:val="00864DBF"/>
    <w:rsid w:val="00865AE2"/>
    <w:rsid w:val="008663C8"/>
    <w:rsid w:val="00867110"/>
    <w:rsid w:val="00867F21"/>
    <w:rsid w:val="0088163A"/>
    <w:rsid w:val="0089080F"/>
    <w:rsid w:val="00893376"/>
    <w:rsid w:val="0089601F"/>
    <w:rsid w:val="008970B8"/>
    <w:rsid w:val="008A7313"/>
    <w:rsid w:val="008A7D91"/>
    <w:rsid w:val="008B160B"/>
    <w:rsid w:val="008B6521"/>
    <w:rsid w:val="008B7FC7"/>
    <w:rsid w:val="008C4337"/>
    <w:rsid w:val="008C4F06"/>
    <w:rsid w:val="008D0C90"/>
    <w:rsid w:val="008D1F60"/>
    <w:rsid w:val="008E1E4A"/>
    <w:rsid w:val="008F0615"/>
    <w:rsid w:val="008F103E"/>
    <w:rsid w:val="008F1FDB"/>
    <w:rsid w:val="008F36FB"/>
    <w:rsid w:val="00902EA9"/>
    <w:rsid w:val="0090427F"/>
    <w:rsid w:val="00904626"/>
    <w:rsid w:val="00920506"/>
    <w:rsid w:val="00922AFA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1776"/>
    <w:rsid w:val="00993581"/>
    <w:rsid w:val="009A288C"/>
    <w:rsid w:val="009A64C1"/>
    <w:rsid w:val="009B6644"/>
    <w:rsid w:val="009B6697"/>
    <w:rsid w:val="009C2B43"/>
    <w:rsid w:val="009C2EA4"/>
    <w:rsid w:val="009C4C04"/>
    <w:rsid w:val="009D5213"/>
    <w:rsid w:val="009E1C95"/>
    <w:rsid w:val="009F02B0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056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23F"/>
    <w:rsid w:val="00A874EF"/>
    <w:rsid w:val="00A93E1B"/>
    <w:rsid w:val="00A95415"/>
    <w:rsid w:val="00A956F5"/>
    <w:rsid w:val="00AA0539"/>
    <w:rsid w:val="00AA3C89"/>
    <w:rsid w:val="00AB32BD"/>
    <w:rsid w:val="00AB4723"/>
    <w:rsid w:val="00AB48A1"/>
    <w:rsid w:val="00AC4CDB"/>
    <w:rsid w:val="00AC70FE"/>
    <w:rsid w:val="00AD1A9D"/>
    <w:rsid w:val="00AD2DBE"/>
    <w:rsid w:val="00AD3AA3"/>
    <w:rsid w:val="00AD4358"/>
    <w:rsid w:val="00AF5AFE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D20"/>
    <w:rsid w:val="00B15C76"/>
    <w:rsid w:val="00B165E6"/>
    <w:rsid w:val="00B220B3"/>
    <w:rsid w:val="00B235DB"/>
    <w:rsid w:val="00B32995"/>
    <w:rsid w:val="00B373C6"/>
    <w:rsid w:val="00B424D9"/>
    <w:rsid w:val="00B447C0"/>
    <w:rsid w:val="00B52510"/>
    <w:rsid w:val="00B53E53"/>
    <w:rsid w:val="00B548A2"/>
    <w:rsid w:val="00B56934"/>
    <w:rsid w:val="00B60D48"/>
    <w:rsid w:val="00B62F03"/>
    <w:rsid w:val="00B72444"/>
    <w:rsid w:val="00B746AF"/>
    <w:rsid w:val="00B93B62"/>
    <w:rsid w:val="00B953D1"/>
    <w:rsid w:val="00B96D93"/>
    <w:rsid w:val="00B97DD2"/>
    <w:rsid w:val="00BA30D0"/>
    <w:rsid w:val="00BA606E"/>
    <w:rsid w:val="00BB0D32"/>
    <w:rsid w:val="00BC76B5"/>
    <w:rsid w:val="00BD5420"/>
    <w:rsid w:val="00BF5191"/>
    <w:rsid w:val="00C04BD2"/>
    <w:rsid w:val="00C13EEC"/>
    <w:rsid w:val="00C14689"/>
    <w:rsid w:val="00C156A4"/>
    <w:rsid w:val="00C209D0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0558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D2A8F"/>
    <w:rsid w:val="00CE6B3C"/>
    <w:rsid w:val="00D05E6F"/>
    <w:rsid w:val="00D20296"/>
    <w:rsid w:val="00D2231A"/>
    <w:rsid w:val="00D23240"/>
    <w:rsid w:val="00D276BD"/>
    <w:rsid w:val="00D27929"/>
    <w:rsid w:val="00D33442"/>
    <w:rsid w:val="00D419C6"/>
    <w:rsid w:val="00D420A1"/>
    <w:rsid w:val="00D44BAD"/>
    <w:rsid w:val="00D45B55"/>
    <w:rsid w:val="00D4785A"/>
    <w:rsid w:val="00D51754"/>
    <w:rsid w:val="00D52E43"/>
    <w:rsid w:val="00D664D7"/>
    <w:rsid w:val="00D67E1E"/>
    <w:rsid w:val="00D7097B"/>
    <w:rsid w:val="00D7197D"/>
    <w:rsid w:val="00D72BC4"/>
    <w:rsid w:val="00D76679"/>
    <w:rsid w:val="00D77B80"/>
    <w:rsid w:val="00D815FC"/>
    <w:rsid w:val="00D8517B"/>
    <w:rsid w:val="00D91DFA"/>
    <w:rsid w:val="00DA159A"/>
    <w:rsid w:val="00DA15A4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36DD"/>
    <w:rsid w:val="00E1464C"/>
    <w:rsid w:val="00E14ADB"/>
    <w:rsid w:val="00E22F78"/>
    <w:rsid w:val="00E2425D"/>
    <w:rsid w:val="00E24F87"/>
    <w:rsid w:val="00E2617A"/>
    <w:rsid w:val="00E273FB"/>
    <w:rsid w:val="00E30CA8"/>
    <w:rsid w:val="00E31CD4"/>
    <w:rsid w:val="00E51EE5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2336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1762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1026"/>
    <w:rsid w:val="00FE4EE0"/>
    <w:rsid w:val="00FF0F9A"/>
    <w:rsid w:val="00FF5417"/>
    <w:rsid w:val="00FF582E"/>
    <w:rsid w:val="01D93024"/>
    <w:rsid w:val="0682D3CF"/>
    <w:rsid w:val="07AFA2F9"/>
    <w:rsid w:val="07B2695A"/>
    <w:rsid w:val="07FDE41E"/>
    <w:rsid w:val="0996641E"/>
    <w:rsid w:val="0A1A9640"/>
    <w:rsid w:val="0CAF23F1"/>
    <w:rsid w:val="0CC8ADAF"/>
    <w:rsid w:val="0DE5D846"/>
    <w:rsid w:val="1143338F"/>
    <w:rsid w:val="17DE5D1A"/>
    <w:rsid w:val="18407F5C"/>
    <w:rsid w:val="19CECA12"/>
    <w:rsid w:val="1A5C8FA8"/>
    <w:rsid w:val="1AB6EA9F"/>
    <w:rsid w:val="1BDCE42B"/>
    <w:rsid w:val="1C470352"/>
    <w:rsid w:val="1C9A9C86"/>
    <w:rsid w:val="1CCD3541"/>
    <w:rsid w:val="1EBC9C1F"/>
    <w:rsid w:val="1EE667DB"/>
    <w:rsid w:val="2286729F"/>
    <w:rsid w:val="23CEDD13"/>
    <w:rsid w:val="24163ABE"/>
    <w:rsid w:val="252E16C4"/>
    <w:rsid w:val="25ED3F6D"/>
    <w:rsid w:val="2608D619"/>
    <w:rsid w:val="2886D1A0"/>
    <w:rsid w:val="2A07CEEF"/>
    <w:rsid w:val="2A3BF388"/>
    <w:rsid w:val="2C0214CD"/>
    <w:rsid w:val="30A269BB"/>
    <w:rsid w:val="342D3525"/>
    <w:rsid w:val="3588BEC4"/>
    <w:rsid w:val="35F6A4E4"/>
    <w:rsid w:val="37248F25"/>
    <w:rsid w:val="3764D5E7"/>
    <w:rsid w:val="3900A648"/>
    <w:rsid w:val="39543CC5"/>
    <w:rsid w:val="3981AEAC"/>
    <w:rsid w:val="3A9F3C01"/>
    <w:rsid w:val="3C7680CB"/>
    <w:rsid w:val="3ECB637C"/>
    <w:rsid w:val="40B548FE"/>
    <w:rsid w:val="4250C6DF"/>
    <w:rsid w:val="45AFF627"/>
    <w:rsid w:val="46F46143"/>
    <w:rsid w:val="47B0A99A"/>
    <w:rsid w:val="47E88AB5"/>
    <w:rsid w:val="482C03C2"/>
    <w:rsid w:val="48F8F8DA"/>
    <w:rsid w:val="4A4302E7"/>
    <w:rsid w:val="4C23BF9F"/>
    <w:rsid w:val="4C7E977C"/>
    <w:rsid w:val="4D4ECD0B"/>
    <w:rsid w:val="4DEF23F6"/>
    <w:rsid w:val="506F73A2"/>
    <w:rsid w:val="54DECC78"/>
    <w:rsid w:val="56F9B0B5"/>
    <w:rsid w:val="58A4CCE5"/>
    <w:rsid w:val="5B4CC968"/>
    <w:rsid w:val="5B60E702"/>
    <w:rsid w:val="5D1DD527"/>
    <w:rsid w:val="5DA56545"/>
    <w:rsid w:val="604C1EC1"/>
    <w:rsid w:val="60BB837C"/>
    <w:rsid w:val="62253260"/>
    <w:rsid w:val="63C28E07"/>
    <w:rsid w:val="6419CB38"/>
    <w:rsid w:val="677ACB59"/>
    <w:rsid w:val="69072B9A"/>
    <w:rsid w:val="6E66CB6C"/>
    <w:rsid w:val="6FD3702D"/>
    <w:rsid w:val="70A8CEFD"/>
    <w:rsid w:val="755E7009"/>
    <w:rsid w:val="761CADFA"/>
    <w:rsid w:val="762976A1"/>
    <w:rsid w:val="782D55AF"/>
    <w:rsid w:val="7B641E87"/>
    <w:rsid w:val="7B67F661"/>
    <w:rsid w:val="7E77C1E9"/>
    <w:rsid w:val="7E90EA46"/>
    <w:rsid w:val="7EC49665"/>
    <w:rsid w:val="7FF7E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7AF6D"/>
  <w15:docId w15:val="{D3225D52-D3F3-42C1-B11F-E26A028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3077B0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wmo.int/activity-areas/climate/draft-fourth-edition-guide-climatological-practices-wmo-no-100" TargetMode="External"/><Relationship Id="rId18" Type="http://schemas.openxmlformats.org/officeDocument/2006/relationships/hyperlink" Target="https://community.wmo.int/activity-areas/climate/draft-fourth-edition-guide-climatological-practices-wmo-no-10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5(4)-GUIDE-TO-CLIMATOLOGICAL-PRACTICES-approved_zh.docx&amp;action=default" TargetMode="External"/><Relationship Id="rId17" Type="http://schemas.openxmlformats.org/officeDocument/2006/relationships/hyperlink" Target="https://community.wmo.int/activity-areas/climate/draft-fourth-edition-guide-climatological-practices-wmo-no-100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climate/draft-fourth-edition-guide-climatological-practices-wmo-no-100" TargetMode="External"/><Relationship Id="rId20" Type="http://schemas.openxmlformats.org/officeDocument/2006/relationships/hyperlink" Target="https://library.wmo.int/doc_num.php?explnum_id=499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ommunity.wmo.int/activity-areas/climate/draft-fourth-edition-guide-climatological-practices-wmo-no-100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ommunity.wmo.int/activity-areas/climate/draft-fourth-edition-guide-climatological-practices-wmo-no-1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5(4)-GUIDE-TO-CLIMATOLOGICAL-PRACTICES-approved_zh.docx&amp;action=default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65E6-BA9C-4E15-A486-1EF24411D3E8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5845F4BE-D4A6-48AB-8CF1-AE081EB611DA}"/>
</file>

<file path=customXml/itemProps3.xml><?xml version="1.0" encoding="utf-8"?>
<ds:datastoreItem xmlns:ds="http://schemas.openxmlformats.org/officeDocument/2006/customXml" ds:itemID="{04BB98C4-0616-4991-9043-E0A48103255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9EE90259-B18A-48D8-9549-81CFA4505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Cristina Levinski</dc:creator>
  <cp:lastModifiedBy>Xuan Li</cp:lastModifiedBy>
  <cp:revision>41</cp:revision>
  <cp:lastPrinted>2013-03-12T09:27:00Z</cp:lastPrinted>
  <dcterms:created xsi:type="dcterms:W3CDTF">2023-01-11T15:12:00Z</dcterms:created>
  <dcterms:modified xsi:type="dcterms:W3CDTF">2023-03-01T17:22:00Z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